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566A" w14:textId="3011B6E4" w:rsidR="0019670F" w:rsidRDefault="009E407A" w:rsidP="0019670F">
      <w:pPr>
        <w:pStyle w:val="Nadpis1"/>
        <w:numPr>
          <w:ilvl w:val="0"/>
          <w:numId w:val="0"/>
        </w:numPr>
        <w:spacing w:before="0" w:after="0" w:line="264" w:lineRule="auto"/>
        <w:ind w:left="432" w:hanging="432"/>
        <w:jc w:val="center"/>
        <w:rPr>
          <w:rStyle w:val="hps"/>
          <w:color w:val="0E003C"/>
          <w:sz w:val="24"/>
          <w:szCs w:val="22"/>
        </w:rPr>
      </w:pPr>
      <w:bookmarkStart w:id="0" w:name="_Toc206599258"/>
      <w:r w:rsidRPr="00D166D3">
        <w:rPr>
          <w:rStyle w:val="hps"/>
          <w:color w:val="0E003C"/>
          <w:sz w:val="24"/>
          <w:szCs w:val="22"/>
        </w:rPr>
        <w:t>ZMLUVA O</w:t>
      </w:r>
      <w:r w:rsidR="0052403F">
        <w:rPr>
          <w:rStyle w:val="hps"/>
          <w:color w:val="0E003C"/>
          <w:sz w:val="24"/>
          <w:szCs w:val="22"/>
        </w:rPr>
        <w:t> </w:t>
      </w:r>
      <w:r w:rsidRPr="00D166D3">
        <w:rPr>
          <w:rStyle w:val="hps"/>
          <w:color w:val="0E003C"/>
          <w:sz w:val="24"/>
          <w:szCs w:val="22"/>
        </w:rPr>
        <w:t>VÝPOŽIČKE</w:t>
      </w:r>
      <w:r w:rsidR="0052403F">
        <w:rPr>
          <w:rStyle w:val="hps"/>
          <w:color w:val="0E003C"/>
          <w:sz w:val="24"/>
          <w:szCs w:val="22"/>
        </w:rPr>
        <w:t xml:space="preserve"> </w:t>
      </w:r>
      <w:r w:rsidRPr="00D166D3">
        <w:rPr>
          <w:rStyle w:val="hps"/>
          <w:color w:val="0E003C"/>
          <w:sz w:val="24"/>
          <w:szCs w:val="22"/>
        </w:rPr>
        <w:t>A</w:t>
      </w:r>
      <w:r w:rsidR="009E67B9" w:rsidRPr="00D166D3">
        <w:rPr>
          <w:rStyle w:val="hps"/>
          <w:color w:val="0E003C"/>
          <w:sz w:val="24"/>
          <w:szCs w:val="22"/>
        </w:rPr>
        <w:t xml:space="preserve"> O </w:t>
      </w:r>
      <w:r w:rsidRPr="00D166D3">
        <w:rPr>
          <w:rStyle w:val="hps"/>
          <w:color w:val="0E003C"/>
          <w:sz w:val="24"/>
          <w:szCs w:val="22"/>
        </w:rPr>
        <w:t>POSKYTOVANÍ SLU</w:t>
      </w:r>
      <w:r w:rsidRPr="00D166D3">
        <w:rPr>
          <w:rStyle w:val="hps"/>
          <w:rFonts w:eastAsia="MS Mincho"/>
          <w:color w:val="0E003C"/>
          <w:sz w:val="24"/>
          <w:szCs w:val="22"/>
        </w:rPr>
        <w:t>Ž</w:t>
      </w:r>
      <w:r w:rsidRPr="00D166D3">
        <w:rPr>
          <w:rStyle w:val="hps"/>
          <w:color w:val="0E003C"/>
          <w:sz w:val="24"/>
          <w:szCs w:val="22"/>
        </w:rPr>
        <w:t>B</w:t>
      </w:r>
      <w:r w:rsidR="00333A10">
        <w:rPr>
          <w:rStyle w:val="hps"/>
          <w:color w:val="0E003C"/>
          <w:sz w:val="24"/>
          <w:szCs w:val="22"/>
        </w:rPr>
        <w:t>Y</w:t>
      </w:r>
      <w:r w:rsidRPr="00D166D3">
        <w:rPr>
          <w:rStyle w:val="hps"/>
          <w:color w:val="0E003C"/>
          <w:sz w:val="24"/>
          <w:szCs w:val="22"/>
        </w:rPr>
        <w:t xml:space="preserve"> </w:t>
      </w:r>
      <w:r w:rsidR="00C62643" w:rsidRPr="00D166D3">
        <w:rPr>
          <w:rStyle w:val="hps"/>
          <w:color w:val="0E003C"/>
          <w:sz w:val="24"/>
          <w:szCs w:val="22"/>
        </w:rPr>
        <w:t xml:space="preserve"> POS TERMINÁL </w:t>
      </w:r>
    </w:p>
    <w:bookmarkEnd w:id="0"/>
    <w:p w14:paraId="2C6889C3" w14:textId="52B1D9F8" w:rsidR="0019670F" w:rsidRPr="00D166D3" w:rsidRDefault="008873DB" w:rsidP="00450C61">
      <w:pPr>
        <w:pStyle w:val="Zkladntext"/>
        <w:spacing w:before="60" w:after="0" w:line="264" w:lineRule="auto"/>
        <w:jc w:val="center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(ďalej len „</w:t>
      </w:r>
      <w:r w:rsidR="009E407A" w:rsidRPr="00D166D3">
        <w:rPr>
          <w:rFonts w:ascii="Arial" w:hAnsi="Arial" w:cs="Arial"/>
          <w:b/>
          <w:color w:val="0E003C"/>
          <w:sz w:val="20"/>
          <w:szCs w:val="20"/>
        </w:rPr>
        <w:t>z</w:t>
      </w:r>
      <w:r w:rsidRPr="00D166D3">
        <w:rPr>
          <w:rFonts w:ascii="Arial" w:hAnsi="Arial" w:cs="Arial"/>
          <w:b/>
          <w:color w:val="0E003C"/>
          <w:sz w:val="20"/>
          <w:szCs w:val="20"/>
        </w:rPr>
        <w:t>mluva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“) 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 xml:space="preserve">uzatvorená podľa </w:t>
      </w:r>
      <w:r w:rsidR="009E407A" w:rsidRPr="00D166D3">
        <w:rPr>
          <w:rFonts w:ascii="Arial" w:hAnsi="Arial" w:cs="Arial"/>
          <w:color w:val="0E003C"/>
          <w:sz w:val="20"/>
          <w:szCs w:val="20"/>
        </w:rPr>
        <w:t xml:space="preserve">§ 659 a nasl. zákona č. 40/1964 Zb. Občiansky zákonníka v znení neskorších predpisov a 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>§ 269 ods. 2 z</w:t>
      </w:r>
      <w:r w:rsidRPr="00D166D3">
        <w:rPr>
          <w:rFonts w:ascii="Arial" w:hAnsi="Arial" w:cs="Arial"/>
          <w:color w:val="0E003C"/>
          <w:sz w:val="20"/>
          <w:szCs w:val="20"/>
        </w:rPr>
        <w:t>ákona č. 513/1991 Zb. Obchodný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 xml:space="preserve"> zákonník v znení neskorších predpisov </w:t>
      </w:r>
      <w:r w:rsidR="00AE34BD" w:rsidRPr="00D166D3">
        <w:rPr>
          <w:rFonts w:ascii="Arial" w:hAnsi="Arial" w:cs="Arial"/>
          <w:color w:val="0E003C"/>
          <w:sz w:val="20"/>
          <w:szCs w:val="20"/>
        </w:rPr>
        <w:t>m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>edzi</w:t>
      </w:r>
      <w:r w:rsidRPr="00D166D3">
        <w:rPr>
          <w:rFonts w:ascii="Arial" w:hAnsi="Arial" w:cs="Arial"/>
          <w:color w:val="0E003C"/>
          <w:sz w:val="20"/>
          <w:szCs w:val="20"/>
        </w:rPr>
        <w:t>:</w:t>
      </w:r>
    </w:p>
    <w:p w14:paraId="4179C938" w14:textId="77777777" w:rsidR="0019670F" w:rsidRPr="00D166D3" w:rsidRDefault="0019670F" w:rsidP="0019670F">
      <w:pPr>
        <w:pStyle w:val="Zkladntext"/>
        <w:spacing w:after="0" w:line="264" w:lineRule="auto"/>
        <w:jc w:val="center"/>
        <w:rPr>
          <w:rFonts w:ascii="Arial" w:hAnsi="Arial" w:cs="Arial"/>
          <w:color w:val="0E003C"/>
          <w:sz w:val="20"/>
          <w:szCs w:val="20"/>
        </w:rPr>
      </w:pPr>
    </w:p>
    <w:p w14:paraId="782938D7" w14:textId="0C03E2AD" w:rsidR="0019670F" w:rsidRPr="00D166D3" w:rsidRDefault="009E407A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color w:val="0E003C"/>
          <w:sz w:val="20"/>
          <w:szCs w:val="20"/>
        </w:rPr>
      </w:pPr>
      <w:r w:rsidRPr="00D166D3">
        <w:rPr>
          <w:rFonts w:ascii="Arial" w:hAnsi="Arial" w:cs="Arial"/>
          <w:b/>
          <w:color w:val="0E003C"/>
          <w:sz w:val="20"/>
          <w:szCs w:val="20"/>
        </w:rPr>
        <w:t>požičiavateľ</w:t>
      </w:r>
      <w:r w:rsidR="0019670F" w:rsidRPr="00D166D3">
        <w:rPr>
          <w:rFonts w:ascii="Arial" w:hAnsi="Arial" w:cs="Arial"/>
          <w:b/>
          <w:color w:val="0E003C"/>
          <w:sz w:val="20"/>
          <w:szCs w:val="20"/>
        </w:rPr>
        <w:t xml:space="preserve">: </w:t>
      </w:r>
    </w:p>
    <w:p w14:paraId="60768597" w14:textId="77777777" w:rsidR="0019670F" w:rsidRPr="00D166D3" w:rsidRDefault="0019670F" w:rsidP="0019670F">
      <w:pPr>
        <w:autoSpaceDE w:val="0"/>
        <w:autoSpaceDN w:val="0"/>
        <w:adjustRightInd w:val="0"/>
        <w:spacing w:before="120" w:line="264" w:lineRule="auto"/>
        <w:rPr>
          <w:rFonts w:ascii="Arial" w:hAnsi="Arial" w:cs="Arial"/>
          <w:b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obchodné meno:</w:t>
      </w:r>
      <w:r w:rsidRPr="00D166D3">
        <w:rPr>
          <w:rFonts w:ascii="Arial" w:hAnsi="Arial" w:cs="Arial"/>
          <w:b/>
          <w:color w:val="0E003C"/>
          <w:sz w:val="20"/>
          <w:szCs w:val="20"/>
        </w:rPr>
        <w:t xml:space="preserve"> 24-pay s.r.o.</w:t>
      </w:r>
    </w:p>
    <w:p w14:paraId="3DEFEADD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sídlo: Kálov 356, 010 01 Žilina</w:t>
      </w:r>
    </w:p>
    <w:p w14:paraId="3812078A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IČO: 44 002 602</w:t>
      </w:r>
    </w:p>
    <w:p w14:paraId="26B7F826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Style w:val="ra"/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DIČ: 2022539948</w:t>
      </w:r>
      <w:r w:rsidRPr="00D166D3">
        <w:rPr>
          <w:rStyle w:val="ra"/>
          <w:rFonts w:ascii="Arial" w:hAnsi="Arial" w:cs="Arial"/>
          <w:color w:val="0E003C"/>
          <w:sz w:val="20"/>
          <w:szCs w:val="20"/>
        </w:rPr>
        <w:t xml:space="preserve"> </w:t>
      </w:r>
    </w:p>
    <w:p w14:paraId="7AB79A6D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Style w:val="ra"/>
          <w:rFonts w:ascii="Arial" w:hAnsi="Arial" w:cs="Arial"/>
          <w:color w:val="0E003C"/>
          <w:sz w:val="20"/>
          <w:szCs w:val="20"/>
        </w:rPr>
        <w:t>IČ DPH: SK</w:t>
      </w:r>
      <w:r w:rsidRPr="00D166D3">
        <w:rPr>
          <w:rFonts w:ascii="Arial" w:hAnsi="Arial" w:cs="Arial"/>
          <w:color w:val="0E003C"/>
          <w:sz w:val="20"/>
          <w:szCs w:val="20"/>
        </w:rPr>
        <w:t>2022539948</w:t>
      </w:r>
    </w:p>
    <w:p w14:paraId="70AC3285" w14:textId="07365002" w:rsidR="0019670F" w:rsidRPr="00D166D3" w:rsidRDefault="008873DB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z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>apísaná v: Obchodnom registri Okresného súdu Žilina, Oddiel Sro, Vložka č. 20187/L</w:t>
      </w:r>
    </w:p>
    <w:p w14:paraId="5AD29BA2" w14:textId="134275E5" w:rsidR="00812D0B" w:rsidRPr="00D166D3" w:rsidRDefault="008873DB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z</w:t>
      </w:r>
      <w:r w:rsidR="00812D0B" w:rsidRPr="00D166D3">
        <w:rPr>
          <w:rFonts w:ascii="Arial" w:hAnsi="Arial" w:cs="Arial"/>
          <w:color w:val="0E003C"/>
          <w:sz w:val="20"/>
          <w:szCs w:val="20"/>
        </w:rPr>
        <w:t>a ktorú koná: Branislav Barbirík, splnomocnenec</w:t>
      </w:r>
    </w:p>
    <w:p w14:paraId="1D22355D" w14:textId="76C38C73" w:rsidR="0019670F" w:rsidRPr="00D166D3" w:rsidRDefault="0019670F" w:rsidP="006248C1">
      <w:pPr>
        <w:autoSpaceDE w:val="0"/>
        <w:autoSpaceDN w:val="0"/>
        <w:adjustRightInd w:val="0"/>
        <w:spacing w:before="120"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(ďalej len „</w:t>
      </w:r>
      <w:r w:rsidR="009E407A" w:rsidRPr="00D166D3">
        <w:rPr>
          <w:rFonts w:ascii="Arial" w:hAnsi="Arial" w:cs="Arial"/>
          <w:b/>
          <w:color w:val="0E003C"/>
          <w:sz w:val="20"/>
          <w:szCs w:val="20"/>
        </w:rPr>
        <w:t>požičiavateľ</w:t>
      </w:r>
      <w:r w:rsidRPr="00D166D3">
        <w:rPr>
          <w:rFonts w:ascii="Arial" w:hAnsi="Arial" w:cs="Arial"/>
          <w:color w:val="0E003C"/>
          <w:sz w:val="20"/>
          <w:szCs w:val="20"/>
        </w:rPr>
        <w:t>“)</w:t>
      </w:r>
    </w:p>
    <w:p w14:paraId="4465E7EF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</w:p>
    <w:p w14:paraId="147F89AD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a</w:t>
      </w:r>
    </w:p>
    <w:p w14:paraId="7BD1811E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</w:p>
    <w:p w14:paraId="2F5362D8" w14:textId="46EFFF2E" w:rsidR="0019670F" w:rsidRPr="00D166D3" w:rsidRDefault="009E407A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b/>
          <w:color w:val="0E003C"/>
          <w:sz w:val="20"/>
          <w:szCs w:val="20"/>
        </w:rPr>
        <w:t>vypožičiavateľ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>:</w:t>
      </w:r>
    </w:p>
    <w:p w14:paraId="2D03D78E" w14:textId="77777777" w:rsidR="0019670F" w:rsidRPr="00D166D3" w:rsidRDefault="0019670F" w:rsidP="0019670F">
      <w:pPr>
        <w:autoSpaceDE w:val="0"/>
        <w:autoSpaceDN w:val="0"/>
        <w:adjustRightInd w:val="0"/>
        <w:spacing w:before="120"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obchodné meno:</w:t>
      </w:r>
      <w:r w:rsidR="00BC7032" w:rsidRPr="00D166D3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07712952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sídlo:</w:t>
      </w:r>
      <w:r w:rsidR="00BC7032" w:rsidRPr="00D166D3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1B4AF440" w14:textId="77777777" w:rsidR="0019670F" w:rsidRPr="00D166D3" w:rsidRDefault="0019670F" w:rsidP="0019670F">
      <w:pPr>
        <w:tabs>
          <w:tab w:val="left" w:pos="6300"/>
          <w:tab w:val="left" w:pos="8390"/>
        </w:tabs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IČO:</w:t>
      </w:r>
      <w:r w:rsidRPr="00D166D3">
        <w:rPr>
          <w:rFonts w:ascii="Arial" w:hAnsi="Arial" w:cs="Arial"/>
          <w:color w:val="0E003C"/>
          <w:sz w:val="20"/>
          <w:szCs w:val="20"/>
        </w:rPr>
        <w:tab/>
      </w:r>
      <w:r w:rsidRPr="00D166D3">
        <w:rPr>
          <w:rFonts w:ascii="Arial" w:hAnsi="Arial" w:cs="Arial"/>
          <w:color w:val="0E003C"/>
          <w:sz w:val="20"/>
          <w:szCs w:val="20"/>
        </w:rPr>
        <w:tab/>
      </w:r>
    </w:p>
    <w:p w14:paraId="2588FD57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 xml:space="preserve">DIČ: </w:t>
      </w:r>
    </w:p>
    <w:p w14:paraId="136BAE07" w14:textId="77777777" w:rsidR="008C0827" w:rsidRPr="00D166D3" w:rsidRDefault="008C0827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 xml:space="preserve">IČ DPH: </w:t>
      </w:r>
    </w:p>
    <w:p w14:paraId="24FFF798" w14:textId="11BC0344" w:rsidR="0019670F" w:rsidRPr="00D166D3" w:rsidRDefault="008873DB" w:rsidP="00046E57">
      <w:pPr>
        <w:tabs>
          <w:tab w:val="left" w:pos="993"/>
        </w:tabs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z</w:t>
      </w:r>
      <w:r w:rsidR="0019670F" w:rsidRPr="00D166D3">
        <w:rPr>
          <w:rFonts w:ascii="Arial" w:hAnsi="Arial" w:cs="Arial"/>
          <w:color w:val="0E003C"/>
          <w:sz w:val="20"/>
          <w:szCs w:val="20"/>
        </w:rPr>
        <w:t>apísaná v: </w:t>
      </w:r>
    </w:p>
    <w:p w14:paraId="0ACA4CC7" w14:textId="77777777" w:rsidR="0019670F" w:rsidRPr="00D166D3" w:rsidRDefault="0019670F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za ktorú koná:</w:t>
      </w:r>
      <w:r w:rsidR="00BC7032" w:rsidRPr="00D166D3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4EC285F5" w14:textId="0045C625" w:rsidR="0019670F" w:rsidRPr="00D166D3" w:rsidRDefault="0019670F" w:rsidP="006248C1">
      <w:pPr>
        <w:autoSpaceDE w:val="0"/>
        <w:autoSpaceDN w:val="0"/>
        <w:adjustRightInd w:val="0"/>
        <w:spacing w:before="120" w:line="264" w:lineRule="auto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(ďalej len „</w:t>
      </w:r>
      <w:r w:rsidR="009E407A" w:rsidRPr="00D166D3">
        <w:rPr>
          <w:rFonts w:ascii="Arial" w:hAnsi="Arial" w:cs="Arial"/>
          <w:b/>
          <w:color w:val="0E003C"/>
          <w:sz w:val="20"/>
          <w:szCs w:val="20"/>
        </w:rPr>
        <w:t>vypožičiavateľ</w:t>
      </w:r>
      <w:r w:rsidRPr="00D166D3">
        <w:rPr>
          <w:rFonts w:ascii="Arial" w:hAnsi="Arial" w:cs="Arial"/>
          <w:color w:val="0E003C"/>
          <w:sz w:val="20"/>
          <w:szCs w:val="20"/>
        </w:rPr>
        <w:t>“)</w:t>
      </w:r>
    </w:p>
    <w:p w14:paraId="03C7E0AC" w14:textId="48C768C9" w:rsidR="0019670F" w:rsidRPr="00D166D3" w:rsidRDefault="0019670F" w:rsidP="006248C1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(</w:t>
      </w:r>
      <w:r w:rsidR="009E407A" w:rsidRPr="00D166D3">
        <w:rPr>
          <w:rFonts w:ascii="Arial" w:hAnsi="Arial" w:cs="Arial"/>
          <w:color w:val="0E003C"/>
          <w:sz w:val="20"/>
          <w:szCs w:val="20"/>
        </w:rPr>
        <w:t>požičiavateľ</w:t>
      </w:r>
      <w:r w:rsidR="002A04E3"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Pr="00D166D3">
        <w:rPr>
          <w:rFonts w:ascii="Arial" w:hAnsi="Arial" w:cs="Arial"/>
          <w:color w:val="0E003C"/>
          <w:sz w:val="20"/>
          <w:szCs w:val="20"/>
        </w:rPr>
        <w:t>a</w:t>
      </w:r>
      <w:r w:rsidR="009E407A" w:rsidRPr="00D166D3">
        <w:rPr>
          <w:rFonts w:ascii="Arial" w:hAnsi="Arial" w:cs="Arial"/>
          <w:color w:val="0E003C"/>
          <w:sz w:val="20"/>
          <w:szCs w:val="20"/>
        </w:rPr>
        <w:t xml:space="preserve"> vypožičiavateľ </w:t>
      </w:r>
      <w:r w:rsidRPr="00D166D3">
        <w:rPr>
          <w:rFonts w:ascii="Arial" w:hAnsi="Arial" w:cs="Arial"/>
          <w:color w:val="0E003C"/>
          <w:sz w:val="20"/>
          <w:szCs w:val="20"/>
        </w:rPr>
        <w:t>ďalej spolu len „</w:t>
      </w:r>
      <w:r w:rsidRPr="00D166D3">
        <w:rPr>
          <w:rFonts w:ascii="Arial" w:hAnsi="Arial" w:cs="Arial"/>
          <w:b/>
          <w:color w:val="0E003C"/>
          <w:sz w:val="20"/>
          <w:szCs w:val="20"/>
        </w:rPr>
        <w:t>zmluvné strany</w:t>
      </w:r>
      <w:r w:rsidRPr="00D166D3">
        <w:rPr>
          <w:rFonts w:ascii="Arial" w:hAnsi="Arial" w:cs="Arial"/>
          <w:color w:val="0E003C"/>
          <w:sz w:val="20"/>
          <w:szCs w:val="20"/>
        </w:rPr>
        <w:t>“ a každý samostatne všeobecne ďalej aj len „</w:t>
      </w:r>
      <w:r w:rsidRPr="00D166D3">
        <w:rPr>
          <w:rFonts w:ascii="Arial" w:hAnsi="Arial" w:cs="Arial"/>
          <w:b/>
          <w:color w:val="0E003C"/>
          <w:sz w:val="20"/>
          <w:szCs w:val="20"/>
        </w:rPr>
        <w:t>zmluvná strana</w:t>
      </w:r>
      <w:r w:rsidRPr="00D166D3">
        <w:rPr>
          <w:rFonts w:ascii="Arial" w:hAnsi="Arial" w:cs="Arial"/>
          <w:color w:val="0E003C"/>
          <w:sz w:val="20"/>
          <w:szCs w:val="20"/>
        </w:rPr>
        <w:t>“)</w:t>
      </w:r>
    </w:p>
    <w:p w14:paraId="4405D710" w14:textId="77777777" w:rsidR="00260FD9" w:rsidRPr="00D166D3" w:rsidRDefault="00260FD9" w:rsidP="0019670F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</w:p>
    <w:p w14:paraId="5D2B3319" w14:textId="61BED966" w:rsidR="0019670F" w:rsidRDefault="009E407A" w:rsidP="00D64633">
      <w:pPr>
        <w:pStyle w:val="Nadpis3"/>
        <w:numPr>
          <w:ilvl w:val="0"/>
          <w:numId w:val="2"/>
        </w:numPr>
        <w:spacing w:before="120"/>
        <w:ind w:firstLine="357"/>
        <w:jc w:val="center"/>
        <w:rPr>
          <w:rStyle w:val="hps"/>
          <w:rFonts w:cs="Arial"/>
          <w:color w:val="0E003C"/>
          <w:sz w:val="24"/>
          <w:szCs w:val="24"/>
        </w:rPr>
      </w:pPr>
      <w:r w:rsidRPr="00D166D3">
        <w:rPr>
          <w:rStyle w:val="hps"/>
          <w:rFonts w:cs="Arial"/>
          <w:color w:val="0E003C"/>
          <w:sz w:val="24"/>
          <w:szCs w:val="24"/>
        </w:rPr>
        <w:t>Predmet zmluvy</w:t>
      </w:r>
    </w:p>
    <w:p w14:paraId="7B221581" w14:textId="5230ADC5" w:rsidR="00B77EC9" w:rsidRDefault="00675528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 xml:space="preserve">Požičiavateľ je na základe zmluvy 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uzavretej </w:t>
      </w:r>
      <w:r w:rsidRPr="00B77EC9">
        <w:rPr>
          <w:rFonts w:ascii="Arial" w:hAnsi="Arial" w:cs="Arial"/>
          <w:color w:val="0E003C"/>
          <w:sz w:val="20"/>
          <w:szCs w:val="20"/>
        </w:rPr>
        <w:t>so svojim zmluvným partnerom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 oprávnený už</w:t>
      </w:r>
      <w:r w:rsidRPr="00B77EC9">
        <w:rPr>
          <w:rFonts w:ascii="Arial" w:hAnsi="Arial" w:cs="Arial"/>
          <w:color w:val="0E003C"/>
          <w:sz w:val="20"/>
          <w:szCs w:val="20"/>
        </w:rPr>
        <w:t>ívať a prenechať do ďalšieho užívania POS terminál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y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vrátane so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ftware (programového vybavenia)</w:t>
      </w:r>
      <w:r w:rsidR="00364FD7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a príslušenstva (ďalej </w:t>
      </w:r>
      <w:r w:rsidR="00E704F0" w:rsidRPr="00B77EC9">
        <w:rPr>
          <w:rFonts w:ascii="Arial" w:hAnsi="Arial" w:cs="Arial"/>
          <w:color w:val="0E003C"/>
          <w:sz w:val="20"/>
          <w:szCs w:val="20"/>
        </w:rPr>
        <w:t xml:space="preserve">spolu 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l</w:t>
      </w:r>
      <w:r w:rsidRPr="00B77EC9">
        <w:rPr>
          <w:rFonts w:ascii="Arial" w:hAnsi="Arial" w:cs="Arial"/>
          <w:color w:val="0E003C"/>
          <w:sz w:val="20"/>
          <w:szCs w:val="20"/>
        </w:rPr>
        <w:t>e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n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„</w:t>
      </w:r>
      <w:r w:rsidRPr="00B77EC9">
        <w:rPr>
          <w:rFonts w:ascii="Arial" w:hAnsi="Arial" w:cs="Arial"/>
          <w:b/>
          <w:color w:val="0E003C"/>
          <w:sz w:val="20"/>
          <w:szCs w:val="20"/>
        </w:rPr>
        <w:t>zariadenie</w:t>
      </w:r>
      <w:r w:rsidRPr="00B77EC9">
        <w:rPr>
          <w:rFonts w:ascii="Arial" w:hAnsi="Arial" w:cs="Arial"/>
          <w:color w:val="0E003C"/>
          <w:sz w:val="20"/>
          <w:szCs w:val="20"/>
        </w:rPr>
        <w:t>“)</w:t>
      </w:r>
      <w:r w:rsidR="009A7158" w:rsidRPr="00B77EC9">
        <w:rPr>
          <w:rFonts w:ascii="Arial" w:hAnsi="Arial" w:cs="Arial"/>
          <w:color w:val="0E003C"/>
          <w:sz w:val="20"/>
          <w:szCs w:val="20"/>
        </w:rPr>
        <w:t xml:space="preserve"> a</w:t>
      </w:r>
      <w:r w:rsidR="006B5A02" w:rsidRPr="00B77EC9">
        <w:rPr>
          <w:rFonts w:ascii="Arial" w:hAnsi="Arial" w:cs="Arial"/>
          <w:color w:val="0E003C"/>
          <w:sz w:val="20"/>
          <w:szCs w:val="20"/>
        </w:rPr>
        <w:t xml:space="preserve"> zároveň </w:t>
      </w:r>
      <w:r w:rsidR="009A7158" w:rsidRPr="00B77EC9">
        <w:rPr>
          <w:rFonts w:ascii="Arial" w:hAnsi="Arial" w:cs="Arial"/>
          <w:color w:val="0E003C"/>
          <w:sz w:val="20"/>
          <w:szCs w:val="20"/>
        </w:rPr>
        <w:t>zabezpeč</w:t>
      </w:r>
      <w:r w:rsidR="006B5A02" w:rsidRPr="00B77EC9">
        <w:rPr>
          <w:rFonts w:ascii="Arial" w:hAnsi="Arial" w:cs="Arial"/>
          <w:color w:val="0E003C"/>
          <w:sz w:val="20"/>
          <w:szCs w:val="20"/>
        </w:rPr>
        <w:t>uje</w:t>
      </w:r>
      <w:r w:rsidR="009A7158" w:rsidRPr="00B77EC9">
        <w:rPr>
          <w:rFonts w:ascii="Arial" w:hAnsi="Arial" w:cs="Arial"/>
          <w:color w:val="0E003C"/>
          <w:sz w:val="20"/>
          <w:szCs w:val="20"/>
        </w:rPr>
        <w:t xml:space="preserve"> poskytovanie služ</w:t>
      </w:r>
      <w:r w:rsidR="00333A10">
        <w:rPr>
          <w:rFonts w:ascii="Arial" w:hAnsi="Arial" w:cs="Arial"/>
          <w:color w:val="0E003C"/>
          <w:sz w:val="20"/>
          <w:szCs w:val="20"/>
        </w:rPr>
        <w:t>by</w:t>
      </w:r>
      <w:r w:rsidR="009A7158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3532E9">
        <w:rPr>
          <w:rFonts w:ascii="Arial" w:hAnsi="Arial" w:cs="Arial"/>
          <w:color w:val="0E003C"/>
          <w:sz w:val="20"/>
          <w:szCs w:val="20"/>
        </w:rPr>
        <w:t>POS terminál</w:t>
      </w:r>
      <w:r w:rsidR="006B5A02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9A7158" w:rsidRPr="00B77EC9">
        <w:rPr>
          <w:rFonts w:ascii="Arial" w:hAnsi="Arial" w:cs="Arial"/>
          <w:color w:val="0E003C"/>
          <w:sz w:val="20"/>
          <w:szCs w:val="20"/>
        </w:rPr>
        <w:t>spojen</w:t>
      </w:r>
      <w:r w:rsidR="00333A10">
        <w:rPr>
          <w:rFonts w:ascii="Arial" w:hAnsi="Arial" w:cs="Arial"/>
          <w:color w:val="0E003C"/>
          <w:sz w:val="20"/>
          <w:szCs w:val="20"/>
        </w:rPr>
        <w:t>ej</w:t>
      </w:r>
      <w:r w:rsidR="009A7158" w:rsidRPr="00B77EC9">
        <w:rPr>
          <w:rFonts w:ascii="Arial" w:hAnsi="Arial" w:cs="Arial"/>
          <w:color w:val="0E003C"/>
          <w:sz w:val="20"/>
          <w:szCs w:val="20"/>
        </w:rPr>
        <w:t xml:space="preserve"> s užívaním zariadenia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.</w:t>
      </w:r>
    </w:p>
    <w:p w14:paraId="315B2ED3" w14:textId="77777777" w:rsidR="00B77EC9" w:rsidRDefault="005C17F0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>Zariadenia slúžia hlavne k elektronickému prijímaniu a spracovaniu platobných operácií realizovaných prostredníctvom platobných prostriedkov vo fyzickom prostredí „kamenného“ obchodného miesta.</w:t>
      </w:r>
    </w:p>
    <w:p w14:paraId="07A4EFCB" w14:textId="77E0432F" w:rsidR="00B77EC9" w:rsidRDefault="005C17F0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Style w:val="hps"/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 xml:space="preserve">Predmetom plnenia </w:t>
      </w:r>
      <w:r w:rsidR="00333A10">
        <w:rPr>
          <w:rFonts w:ascii="Arial" w:hAnsi="Arial" w:cs="Arial"/>
          <w:color w:val="0E003C"/>
          <w:sz w:val="20"/>
          <w:szCs w:val="20"/>
        </w:rPr>
        <w:t xml:space="preserve">podľa 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tejto zmluvy </w:t>
      </w:r>
      <w:r w:rsidRPr="00B77EC9">
        <w:rPr>
          <w:rFonts w:ascii="Arial" w:hAnsi="Arial" w:cs="Arial"/>
          <w:b/>
          <w:color w:val="0E003C"/>
          <w:sz w:val="20"/>
          <w:szCs w:val="20"/>
        </w:rPr>
        <w:t>nie je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poskytovanie platobných slu</w:t>
      </w:r>
      <w:r w:rsidR="008972DC" w:rsidRPr="00B77EC9">
        <w:rPr>
          <w:rFonts w:ascii="Arial" w:hAnsi="Arial" w:cs="Arial"/>
          <w:color w:val="0E003C"/>
          <w:sz w:val="20"/>
          <w:szCs w:val="20"/>
        </w:rPr>
        <w:t>žieb. P</w:t>
      </w:r>
      <w:r w:rsidRPr="00B77EC9">
        <w:rPr>
          <w:rFonts w:ascii="Arial" w:hAnsi="Arial" w:cs="Arial"/>
          <w:color w:val="0E003C"/>
          <w:sz w:val="20"/>
          <w:szCs w:val="20"/>
        </w:rPr>
        <w:t>latob</w:t>
      </w:r>
      <w:r w:rsidR="008972DC" w:rsidRPr="00B77EC9">
        <w:rPr>
          <w:rFonts w:ascii="Arial" w:hAnsi="Arial" w:cs="Arial"/>
          <w:color w:val="0E003C"/>
          <w:sz w:val="20"/>
          <w:szCs w:val="20"/>
        </w:rPr>
        <w:t xml:space="preserve">né služby - prijímanie a spracovanie platobných operácií prostredníctvom zariadenia vrátane informácie o vykonaných transakciách uskutočnených prostredníctvom zariadenia poskytuje požičiavateľ vypožičiavateľovi na základe Rámcovej zmluvy o poskytovaní platobných služieb </w:t>
      </w:r>
      <w:r w:rsidR="008972DC" w:rsidRPr="00B77EC9">
        <w:rPr>
          <w:rStyle w:val="hps"/>
          <w:rFonts w:ascii="Arial" w:hAnsi="Arial" w:cs="Arial"/>
          <w:color w:val="0E003C"/>
          <w:sz w:val="20"/>
          <w:szCs w:val="20"/>
        </w:rPr>
        <w:t>(ďalej len „</w:t>
      </w:r>
      <w:r w:rsidR="008972DC" w:rsidRPr="00B77EC9">
        <w:rPr>
          <w:rStyle w:val="hps"/>
          <w:rFonts w:ascii="Arial" w:hAnsi="Arial" w:cs="Arial"/>
          <w:b/>
          <w:bCs/>
          <w:color w:val="0E003C"/>
          <w:sz w:val="20"/>
          <w:szCs w:val="20"/>
        </w:rPr>
        <w:t>Rámcová zmluva</w:t>
      </w:r>
      <w:r w:rsidR="008972DC" w:rsidRPr="00B77EC9">
        <w:rPr>
          <w:rStyle w:val="hps"/>
          <w:rFonts w:ascii="Arial" w:hAnsi="Arial" w:cs="Arial"/>
          <w:b/>
          <w:color w:val="0E003C"/>
          <w:sz w:val="20"/>
          <w:szCs w:val="20"/>
        </w:rPr>
        <w:t>“</w:t>
      </w:r>
      <w:r w:rsidR="008972DC" w:rsidRPr="00B77EC9">
        <w:rPr>
          <w:rStyle w:val="hps"/>
          <w:rFonts w:ascii="Arial" w:hAnsi="Arial" w:cs="Arial"/>
          <w:color w:val="0E003C"/>
          <w:sz w:val="20"/>
          <w:szCs w:val="20"/>
        </w:rPr>
        <w:t>) uzavret</w:t>
      </w:r>
      <w:r w:rsidR="00B33D78" w:rsidRPr="00B77EC9">
        <w:rPr>
          <w:rStyle w:val="hps"/>
          <w:rFonts w:ascii="Arial" w:hAnsi="Arial" w:cs="Arial"/>
          <w:color w:val="0E003C"/>
          <w:sz w:val="20"/>
          <w:szCs w:val="20"/>
        </w:rPr>
        <w:t>ej</w:t>
      </w:r>
      <w:r w:rsidR="008972DC" w:rsidRPr="00B77EC9">
        <w:rPr>
          <w:rStyle w:val="hps"/>
          <w:rFonts w:ascii="Arial" w:hAnsi="Arial" w:cs="Arial"/>
          <w:color w:val="0E003C"/>
          <w:sz w:val="20"/>
          <w:szCs w:val="20"/>
        </w:rPr>
        <w:t xml:space="preserve"> medzi vypožičiavateľom ako klientom a požičiavateľom ako poskytovateľom platobných služieb.</w:t>
      </w:r>
    </w:p>
    <w:p w14:paraId="3A9796DE" w14:textId="1E8E1E60" w:rsidR="00B77EC9" w:rsidRDefault="009E407A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>Touto zmluvou prenecháv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a požičiavateľ vypožičiavateľovi jedno alebo viac zariadení špecifikovaných v</w:t>
      </w:r>
      <w:r w:rsidR="00F63F4A" w:rsidRPr="00B77EC9">
        <w:rPr>
          <w:rFonts w:ascii="Arial" w:hAnsi="Arial" w:cs="Arial"/>
          <w:color w:val="0E003C"/>
          <w:sz w:val="20"/>
          <w:szCs w:val="20"/>
        </w:rPr>
        <w:t> </w:t>
      </w:r>
      <w:r w:rsidR="00900412" w:rsidRPr="00B77EC9">
        <w:rPr>
          <w:rFonts w:ascii="Arial" w:hAnsi="Arial" w:cs="Arial"/>
          <w:color w:val="0E003C"/>
          <w:sz w:val="20"/>
          <w:szCs w:val="20"/>
        </w:rPr>
        <w:t>R</w:t>
      </w:r>
      <w:r w:rsidR="00F63F4A" w:rsidRPr="00B77EC9">
        <w:rPr>
          <w:rFonts w:ascii="Arial" w:hAnsi="Arial" w:cs="Arial"/>
          <w:color w:val="0E003C"/>
          <w:sz w:val="20"/>
          <w:szCs w:val="20"/>
        </w:rPr>
        <w:t>egistračnom formulári</w:t>
      </w:r>
      <w:r w:rsidR="006B5A02" w:rsidRPr="00B77EC9">
        <w:rPr>
          <w:rFonts w:ascii="Arial" w:hAnsi="Arial" w:cs="Arial"/>
          <w:color w:val="0E003C"/>
          <w:sz w:val="20"/>
          <w:szCs w:val="20"/>
        </w:rPr>
        <w:t>, ktorý je neoddeliteľnou prílohou Rámcovej zmluvy</w:t>
      </w:r>
      <w:r w:rsidR="008972DC" w:rsidRPr="00B77EC9">
        <w:rPr>
          <w:rFonts w:ascii="Arial" w:hAnsi="Arial" w:cs="Arial"/>
          <w:color w:val="0E003C"/>
          <w:sz w:val="20"/>
          <w:szCs w:val="20"/>
        </w:rPr>
        <w:t xml:space="preserve">, </w:t>
      </w:r>
      <w:r w:rsidR="00F63F4A" w:rsidRPr="00B77EC9">
        <w:rPr>
          <w:rFonts w:ascii="Arial" w:hAnsi="Arial" w:cs="Arial"/>
          <w:color w:val="0E003C"/>
          <w:sz w:val="20"/>
          <w:szCs w:val="20"/>
        </w:rPr>
        <w:t>a v</w:t>
      </w:r>
      <w:r w:rsidR="000F03AE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odovzdávacom protokole</w:t>
      </w:r>
      <w:r w:rsidR="006B5A02" w:rsidRPr="00B77EC9">
        <w:rPr>
          <w:rFonts w:ascii="Arial" w:hAnsi="Arial" w:cs="Arial"/>
          <w:color w:val="0E003C"/>
          <w:sz w:val="20"/>
          <w:szCs w:val="20"/>
        </w:rPr>
        <w:t xml:space="preserve"> k zmluve. </w:t>
      </w:r>
    </w:p>
    <w:p w14:paraId="2819DE2E" w14:textId="7A5DFFFD" w:rsidR="00B77EC9" w:rsidRDefault="00774C91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Style w:val="hps"/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 xml:space="preserve">Obchodné miesto v zmysle tejto zmluvy znamená Predajné miesto - </w:t>
      </w:r>
      <w:r w:rsidRPr="00B77EC9">
        <w:rPr>
          <w:rStyle w:val="longtext"/>
          <w:rFonts w:ascii="Arial" w:hAnsi="Arial" w:cs="Arial"/>
          <w:color w:val="0E003C"/>
          <w:sz w:val="20"/>
          <w:szCs w:val="20"/>
          <w:shd w:val="clear" w:color="auto" w:fill="FFFFFF"/>
        </w:rPr>
        <w:t>kamennú prevádzku vypožičiavateľa tak, ako je definovaná v Rámcovej zmluve a jej prílohách.</w:t>
      </w:r>
      <w:r w:rsidR="00B77EC9">
        <w:rPr>
          <w:rStyle w:val="longtext"/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</w:p>
    <w:p w14:paraId="47D3BCC3" w14:textId="77777777" w:rsidR="00B77EC9" w:rsidRDefault="00CF6A67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 xml:space="preserve">Vypožičané zariadenia 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zost</w:t>
      </w:r>
      <w:r w:rsidRPr="00B77EC9">
        <w:rPr>
          <w:rFonts w:ascii="Arial" w:hAnsi="Arial" w:cs="Arial"/>
          <w:color w:val="0E003C"/>
          <w:sz w:val="20"/>
          <w:szCs w:val="20"/>
        </w:rPr>
        <w:t>ávajú v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o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 vlastníctve 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zmluvného partnera požičiavateľa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po celú dobu výpožičky.</w:t>
      </w:r>
    </w:p>
    <w:p w14:paraId="2B3CCD71" w14:textId="3FA2F419" w:rsidR="00B77EC9" w:rsidRDefault="00CE6581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lastRenderedPageBreak/>
        <w:t>Požičiavateľ zabezpečí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 pre vypožičiavat</w:t>
      </w:r>
      <w:r w:rsidRPr="00B77EC9">
        <w:rPr>
          <w:rFonts w:ascii="Arial" w:hAnsi="Arial" w:cs="Arial"/>
          <w:color w:val="0E003C"/>
          <w:sz w:val="20"/>
          <w:szCs w:val="20"/>
        </w:rPr>
        <w:t>eľ</w:t>
      </w:r>
      <w:r w:rsidR="00AB4A06" w:rsidRPr="00B77EC9">
        <w:rPr>
          <w:rFonts w:ascii="Arial" w:hAnsi="Arial" w:cs="Arial"/>
          <w:color w:val="0E003C"/>
          <w:sz w:val="20"/>
          <w:szCs w:val="20"/>
        </w:rPr>
        <w:t>a prostredníctvom svojho zmluvného partnera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>nasledovn</w:t>
      </w:r>
      <w:r w:rsidR="00333A10">
        <w:rPr>
          <w:rFonts w:ascii="Arial" w:hAnsi="Arial" w:cs="Arial"/>
          <w:color w:val="0E003C"/>
          <w:sz w:val="20"/>
          <w:szCs w:val="20"/>
        </w:rPr>
        <w:t>ú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 xml:space="preserve"> služb</w:t>
      </w:r>
      <w:r w:rsidR="00333A10">
        <w:rPr>
          <w:rFonts w:ascii="Arial" w:hAnsi="Arial" w:cs="Arial"/>
          <w:color w:val="0E003C"/>
          <w:sz w:val="20"/>
          <w:szCs w:val="20"/>
        </w:rPr>
        <w:t>u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 xml:space="preserve"> POS terminál spojen</w:t>
      </w:r>
      <w:r w:rsidR="00333A10">
        <w:rPr>
          <w:rFonts w:ascii="Arial" w:hAnsi="Arial" w:cs="Arial"/>
          <w:color w:val="0E003C"/>
          <w:sz w:val="20"/>
          <w:szCs w:val="20"/>
        </w:rPr>
        <w:t>ú</w:t>
      </w:r>
      <w:r w:rsidR="005C2568">
        <w:rPr>
          <w:rFonts w:ascii="Arial" w:hAnsi="Arial" w:cs="Arial"/>
          <w:color w:val="0E003C"/>
          <w:sz w:val="20"/>
          <w:szCs w:val="20"/>
        </w:rPr>
        <w:t xml:space="preserve"> 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 xml:space="preserve"> s užívaním zariadenia: dodanie zariadenia</w:t>
      </w:r>
      <w:r w:rsidR="00C21933" w:rsidRPr="00B77EC9">
        <w:rPr>
          <w:rFonts w:ascii="Arial" w:hAnsi="Arial" w:cs="Arial"/>
          <w:color w:val="0E003C"/>
          <w:sz w:val="20"/>
          <w:szCs w:val="20"/>
        </w:rPr>
        <w:t xml:space="preserve"> vrátane software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>, jeho inštalácia a pripojenie do siete POS terminálov, zaškolenie osôb vypožičiavateľa určených na obsluhu zariadenia, služba podpory, údržby</w:t>
      </w:r>
      <w:r w:rsidR="00781F2D" w:rsidRPr="00B77EC9" w:rsidDel="00781F2D">
        <w:rPr>
          <w:rFonts w:ascii="Arial" w:hAnsi="Arial" w:cs="Arial"/>
          <w:color w:val="0E003C"/>
          <w:sz w:val="20"/>
          <w:szCs w:val="20"/>
        </w:rPr>
        <w:t xml:space="preserve"> 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>a servisu, poskytnutie SIM karty</w:t>
      </w:r>
      <w:r w:rsidR="005F01EE" w:rsidRPr="00B77EC9">
        <w:rPr>
          <w:rFonts w:ascii="Arial" w:hAnsi="Arial" w:cs="Arial"/>
          <w:color w:val="0E003C"/>
          <w:sz w:val="20"/>
          <w:szCs w:val="20"/>
        </w:rPr>
        <w:t xml:space="preserve"> (pri vybraných modeloch POS terminálu)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 xml:space="preserve">, 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vrátane doda</w:t>
      </w:r>
      <w:r w:rsidRPr="00B77EC9">
        <w:rPr>
          <w:rFonts w:ascii="Arial" w:hAnsi="Arial" w:cs="Arial"/>
          <w:color w:val="0E003C"/>
          <w:sz w:val="20"/>
          <w:szCs w:val="20"/>
        </w:rPr>
        <w:t>nia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E461F4" w:rsidRPr="00B77EC9">
        <w:rPr>
          <w:rFonts w:ascii="Arial" w:eastAsia="Times New Roman" w:hAnsi="Arial" w:cs="Arial"/>
          <w:color w:val="0E003C"/>
          <w:sz w:val="20"/>
          <w:szCs w:val="20"/>
          <w:lang w:eastAsia="cs-CZ"/>
        </w:rPr>
        <w:t>Používateľskej príručky</w:t>
      </w:r>
      <w:r w:rsidR="00E54C8B" w:rsidRPr="00B77EC9">
        <w:rPr>
          <w:rFonts w:ascii="Arial" w:eastAsia="Times New Roman" w:hAnsi="Arial" w:cs="Arial"/>
          <w:color w:val="0E003C"/>
          <w:sz w:val="20"/>
          <w:szCs w:val="20"/>
          <w:lang w:eastAsia="cs-CZ"/>
        </w:rPr>
        <w:t xml:space="preserve"> na obsluhu POS terminálu</w:t>
      </w:r>
      <w:r w:rsidR="00BC139B" w:rsidRPr="00B77EC9">
        <w:rPr>
          <w:rFonts w:ascii="Arial" w:eastAsia="Times New Roman" w:hAnsi="Arial" w:cs="Arial"/>
          <w:color w:val="0E003C"/>
          <w:sz w:val="20"/>
          <w:szCs w:val="20"/>
          <w:lang w:eastAsia="cs-CZ"/>
        </w:rPr>
        <w:t>, odpojenie zariadenia zo</w:t>
      </w:r>
      <w:r w:rsidR="00BC139B" w:rsidRPr="00B77EC9">
        <w:rPr>
          <w:rFonts w:ascii="Arial" w:hAnsi="Arial" w:cs="Arial"/>
          <w:color w:val="0E003C"/>
          <w:sz w:val="20"/>
          <w:szCs w:val="20"/>
        </w:rPr>
        <w:t xml:space="preserve"> siete POS terminálov, odinštalovanie zariadenia a jeho prevzatie pri zániku platnosti zmluvy</w:t>
      </w:r>
      <w:r w:rsidR="00C62643" w:rsidRPr="00B77EC9">
        <w:rPr>
          <w:rFonts w:ascii="Arial" w:eastAsia="Times New Roman" w:hAnsi="Arial" w:cs="Arial"/>
          <w:color w:val="0E003C"/>
          <w:sz w:val="20"/>
          <w:szCs w:val="20"/>
          <w:lang w:eastAsia="cs-CZ"/>
        </w:rPr>
        <w:t xml:space="preserve"> a</w:t>
      </w:r>
      <w:r w:rsidR="00781F2D" w:rsidRPr="00B77EC9">
        <w:rPr>
          <w:rFonts w:ascii="Arial" w:eastAsia="Times New Roman" w:hAnsi="Arial" w:cs="Arial"/>
          <w:color w:val="0E003C"/>
          <w:sz w:val="20"/>
          <w:szCs w:val="20"/>
          <w:lang w:eastAsia="cs-CZ"/>
        </w:rPr>
        <w:t xml:space="preserve"> prípadné </w:t>
      </w:r>
      <w:r w:rsidR="00F47410" w:rsidRPr="00B77EC9">
        <w:rPr>
          <w:rFonts w:ascii="Arial" w:eastAsia="Times New Roman" w:hAnsi="Arial" w:cs="Arial"/>
          <w:color w:val="0E003C"/>
          <w:sz w:val="20"/>
          <w:szCs w:val="20"/>
          <w:lang w:eastAsia="cs-CZ"/>
        </w:rPr>
        <w:t xml:space="preserve">ďalšie </w:t>
      </w:r>
      <w:r w:rsidR="00C62643" w:rsidRPr="00B77EC9">
        <w:rPr>
          <w:rFonts w:ascii="Arial" w:hAnsi="Arial" w:cs="Arial"/>
          <w:color w:val="0E003C"/>
          <w:sz w:val="20"/>
          <w:szCs w:val="20"/>
        </w:rPr>
        <w:t>služby spojené s užívaním zariadenia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. </w:t>
      </w:r>
    </w:p>
    <w:p w14:paraId="5429B55E" w14:textId="4D368DCE" w:rsidR="00B77EC9" w:rsidRDefault="00C21933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 xml:space="preserve">V prípade </w:t>
      </w:r>
      <w:r w:rsidR="00774C91" w:rsidRPr="00B77EC9">
        <w:rPr>
          <w:rFonts w:ascii="Arial" w:hAnsi="Arial" w:cs="Arial"/>
          <w:color w:val="0E003C"/>
          <w:sz w:val="20"/>
          <w:szCs w:val="20"/>
        </w:rPr>
        <w:t>vy</w:t>
      </w:r>
      <w:r w:rsidRPr="00B77EC9">
        <w:rPr>
          <w:rFonts w:ascii="Arial" w:hAnsi="Arial" w:cs="Arial"/>
          <w:color w:val="0E003C"/>
          <w:sz w:val="20"/>
          <w:szCs w:val="20"/>
        </w:rPr>
        <w:t>požičania zariadenia s pokladničným softw</w:t>
      </w:r>
      <w:r w:rsidR="0035597E" w:rsidRPr="00B77EC9">
        <w:rPr>
          <w:rFonts w:ascii="Arial" w:hAnsi="Arial" w:cs="Arial"/>
          <w:color w:val="0E003C"/>
          <w:sz w:val="20"/>
          <w:szCs w:val="20"/>
        </w:rPr>
        <w:t>a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rom </w:t>
      </w:r>
      <w:r w:rsidR="005F5B2D">
        <w:rPr>
          <w:rFonts w:ascii="Arial" w:hAnsi="Arial" w:cs="Arial"/>
          <w:color w:val="0E003C"/>
          <w:sz w:val="20"/>
          <w:szCs w:val="20"/>
        </w:rPr>
        <w:t xml:space="preserve">(systémom) </w:t>
      </w:r>
      <w:r w:rsidRPr="00B77EC9">
        <w:rPr>
          <w:rFonts w:ascii="Arial" w:hAnsi="Arial" w:cs="Arial"/>
          <w:color w:val="0E003C"/>
          <w:sz w:val="20"/>
          <w:szCs w:val="20"/>
        </w:rPr>
        <w:t>v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 xml:space="preserve">ypožičiavateľ poskytne požičiavateľovi </w:t>
      </w:r>
      <w:r w:rsidR="00074B65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>identifikačné</w:t>
      </w:r>
      <w:r w:rsidR="0027217F" w:rsidRPr="00B77EC9">
        <w:rPr>
          <w:rFonts w:ascii="Arial" w:hAnsi="Arial" w:cs="Arial"/>
          <w:color w:val="0E003C"/>
          <w:sz w:val="20"/>
          <w:szCs w:val="20"/>
        </w:rPr>
        <w:t xml:space="preserve"> a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 xml:space="preserve"> autentifikačné 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>údaje vypožičiavateľa</w:t>
      </w:r>
      <w:r w:rsidR="004C5B59">
        <w:rPr>
          <w:rFonts w:ascii="Arial" w:hAnsi="Arial" w:cs="Arial"/>
          <w:color w:val="0E003C"/>
          <w:sz w:val="20"/>
          <w:szCs w:val="20"/>
        </w:rPr>
        <w:t xml:space="preserve">, heslo 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 xml:space="preserve"> a kód pokladnice</w:t>
      </w:r>
      <w:r w:rsidR="00B33D78" w:rsidRPr="00B77EC9">
        <w:rPr>
          <w:rFonts w:ascii="Arial" w:hAnsi="Arial" w:cs="Arial"/>
          <w:color w:val="0E003C"/>
          <w:sz w:val="20"/>
          <w:szCs w:val="20"/>
        </w:rPr>
        <w:t xml:space="preserve"> e-kasa</w:t>
      </w:r>
      <w:r w:rsidR="00580F05">
        <w:rPr>
          <w:rFonts w:ascii="Arial" w:hAnsi="Arial" w:cs="Arial"/>
          <w:color w:val="0E003C"/>
          <w:sz w:val="20"/>
          <w:szCs w:val="20"/>
        </w:rPr>
        <w:t xml:space="preserve"> pre každé zariadenie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>, ktor</w:t>
      </w:r>
      <w:r w:rsidR="00876B02">
        <w:rPr>
          <w:rFonts w:ascii="Arial" w:hAnsi="Arial" w:cs="Arial"/>
          <w:color w:val="0E003C"/>
          <w:sz w:val="20"/>
          <w:szCs w:val="20"/>
        </w:rPr>
        <w:t>é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 xml:space="preserve"> vypožičiavateľ</w:t>
      </w:r>
      <w:r w:rsidR="00B33D78" w:rsidRPr="00B77EC9">
        <w:rPr>
          <w:rFonts w:ascii="Arial" w:hAnsi="Arial" w:cs="Arial"/>
          <w:color w:val="0E003C"/>
          <w:sz w:val="20"/>
          <w:szCs w:val="20"/>
        </w:rPr>
        <w:t>ovi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A93819" w:rsidRPr="00B77EC9">
        <w:rPr>
          <w:rFonts w:ascii="Arial" w:hAnsi="Arial" w:cs="Arial"/>
          <w:color w:val="0E003C"/>
          <w:sz w:val="20"/>
          <w:szCs w:val="20"/>
        </w:rPr>
        <w:t xml:space="preserve">na základe jeho žiadosti </w:t>
      </w:r>
      <w:r w:rsidR="00B33D78" w:rsidRPr="00B77EC9">
        <w:rPr>
          <w:rFonts w:ascii="Arial" w:hAnsi="Arial" w:cs="Arial"/>
          <w:color w:val="0E003C"/>
          <w:sz w:val="20"/>
          <w:szCs w:val="20"/>
        </w:rPr>
        <w:t>pridelila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> Finančn</w:t>
      </w:r>
      <w:r w:rsidR="00A93819" w:rsidRPr="00B77EC9">
        <w:rPr>
          <w:rFonts w:ascii="Arial" w:hAnsi="Arial" w:cs="Arial"/>
          <w:color w:val="0E003C"/>
          <w:sz w:val="20"/>
          <w:szCs w:val="20"/>
        </w:rPr>
        <w:t>á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 xml:space="preserve"> správ</w:t>
      </w:r>
      <w:r w:rsidR="00A93819" w:rsidRPr="00B77EC9">
        <w:rPr>
          <w:rFonts w:ascii="Arial" w:hAnsi="Arial" w:cs="Arial"/>
          <w:color w:val="0E003C"/>
          <w:sz w:val="20"/>
          <w:szCs w:val="20"/>
        </w:rPr>
        <w:t>a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>.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2E151B" w:rsidRPr="00B77EC9">
        <w:rPr>
          <w:rFonts w:ascii="Arial" w:hAnsi="Arial" w:cs="Arial"/>
          <w:color w:val="0E003C"/>
          <w:sz w:val="20"/>
          <w:szCs w:val="20"/>
        </w:rPr>
        <w:t>Tieto údaje sú potrebné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 xml:space="preserve"> na pripojenie online registračnej pokladnice (ORP) </w:t>
      </w:r>
      <w:r w:rsidR="001D025E" w:rsidRPr="00B77EC9">
        <w:rPr>
          <w:rFonts w:ascii="Arial" w:hAnsi="Arial" w:cs="Arial"/>
          <w:color w:val="0E003C"/>
          <w:sz w:val="20"/>
          <w:szCs w:val="20"/>
        </w:rPr>
        <w:t xml:space="preserve">vypožičiavateľa 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>do systému e</w:t>
      </w:r>
      <w:r w:rsidR="00B33D78" w:rsidRPr="00B77EC9">
        <w:rPr>
          <w:rFonts w:ascii="Arial" w:hAnsi="Arial" w:cs="Arial"/>
          <w:color w:val="0E003C"/>
          <w:sz w:val="20"/>
          <w:szCs w:val="20"/>
        </w:rPr>
        <w:t>-k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 xml:space="preserve">asa pre </w:t>
      </w:r>
      <w:r w:rsidR="001D025E" w:rsidRPr="00B77EC9">
        <w:rPr>
          <w:rFonts w:ascii="Arial" w:hAnsi="Arial" w:cs="Arial"/>
          <w:color w:val="0E003C"/>
          <w:sz w:val="20"/>
          <w:szCs w:val="20"/>
        </w:rPr>
        <w:t>o</w:t>
      </w:r>
      <w:r w:rsidR="008B0C13" w:rsidRPr="00B77EC9">
        <w:rPr>
          <w:rFonts w:ascii="Arial" w:hAnsi="Arial" w:cs="Arial"/>
          <w:color w:val="0E003C"/>
          <w:sz w:val="20"/>
          <w:szCs w:val="20"/>
        </w:rPr>
        <w:t xml:space="preserve">bchodné </w:t>
      </w:r>
      <w:r w:rsidR="006771C7" w:rsidRPr="00B77EC9">
        <w:rPr>
          <w:rFonts w:ascii="Arial" w:hAnsi="Arial" w:cs="Arial"/>
          <w:color w:val="0E003C"/>
          <w:sz w:val="20"/>
          <w:szCs w:val="20"/>
        </w:rPr>
        <w:t>miesto</w:t>
      </w:r>
      <w:r w:rsidR="005F5B2D">
        <w:rPr>
          <w:rFonts w:ascii="Arial" w:hAnsi="Arial" w:cs="Arial"/>
          <w:color w:val="0E003C"/>
          <w:sz w:val="20"/>
          <w:szCs w:val="20"/>
        </w:rPr>
        <w:t>.</w:t>
      </w:r>
    </w:p>
    <w:p w14:paraId="75651ED0" w14:textId="5774F9F0" w:rsidR="00B77EC9" w:rsidRPr="00B77EC9" w:rsidRDefault="0027217F" w:rsidP="00B77EC9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357" w:hanging="357"/>
        <w:contextualSpacing w:val="0"/>
        <w:jc w:val="both"/>
        <w:rPr>
          <w:rStyle w:val="Odkaznakomentr"/>
          <w:rFonts w:ascii="Arial" w:hAnsi="Arial" w:cs="Arial"/>
          <w:color w:val="0E003C"/>
          <w:sz w:val="20"/>
          <w:szCs w:val="20"/>
        </w:rPr>
      </w:pPr>
      <w:r w:rsidRPr="00B77EC9">
        <w:rPr>
          <w:rFonts w:ascii="Arial" w:hAnsi="Arial" w:cs="Arial"/>
          <w:color w:val="0E003C"/>
          <w:sz w:val="20"/>
          <w:szCs w:val="20"/>
        </w:rPr>
        <w:t>V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ypožičiavateľ sa zavä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 xml:space="preserve">zuje platiť 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požičiavateľovi</w:t>
      </w:r>
      <w:r w:rsidR="00851EFC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CF6A67" w:rsidRPr="00B77EC9">
        <w:rPr>
          <w:rFonts w:ascii="Arial" w:hAnsi="Arial" w:cs="Arial"/>
          <w:color w:val="0E003C"/>
          <w:sz w:val="20"/>
          <w:szCs w:val="20"/>
        </w:rPr>
        <w:t>poplatk</w:t>
      </w:r>
      <w:r w:rsidR="00B33D78" w:rsidRPr="00B77EC9">
        <w:rPr>
          <w:rFonts w:ascii="Arial" w:hAnsi="Arial" w:cs="Arial"/>
          <w:color w:val="0E003C"/>
          <w:sz w:val="20"/>
          <w:szCs w:val="20"/>
        </w:rPr>
        <w:t>y</w:t>
      </w:r>
      <w:r w:rsidR="00C62643" w:rsidRPr="00B77EC9">
        <w:rPr>
          <w:rFonts w:ascii="Arial" w:hAnsi="Arial" w:cs="Arial"/>
          <w:color w:val="0E003C"/>
          <w:sz w:val="20"/>
          <w:szCs w:val="20"/>
        </w:rPr>
        <w:t xml:space="preserve"> za služb</w:t>
      </w:r>
      <w:r w:rsidR="005C2568">
        <w:rPr>
          <w:rFonts w:ascii="Arial" w:hAnsi="Arial" w:cs="Arial"/>
          <w:color w:val="0E003C"/>
          <w:sz w:val="20"/>
          <w:szCs w:val="20"/>
        </w:rPr>
        <w:t>u</w:t>
      </w:r>
      <w:r w:rsidR="00C62643" w:rsidRPr="00B77EC9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817DFA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5C2568">
        <w:rPr>
          <w:rFonts w:ascii="Arial" w:hAnsi="Arial" w:cs="Arial"/>
          <w:color w:val="0E003C"/>
          <w:sz w:val="20"/>
          <w:szCs w:val="20"/>
        </w:rPr>
        <w:t>spojenú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s užívaním zariadenia </w:t>
      </w:r>
      <w:r w:rsidR="00817DFA" w:rsidRPr="00B77EC9">
        <w:rPr>
          <w:rFonts w:ascii="Arial" w:hAnsi="Arial" w:cs="Arial"/>
          <w:color w:val="0E003C"/>
          <w:sz w:val="20"/>
          <w:szCs w:val="20"/>
        </w:rPr>
        <w:t>v závislosti od dĺž</w:t>
      </w:r>
      <w:r w:rsidR="00982DCE" w:rsidRPr="00B77EC9">
        <w:rPr>
          <w:rFonts w:ascii="Arial" w:hAnsi="Arial" w:cs="Arial"/>
          <w:color w:val="0E003C"/>
          <w:sz w:val="20"/>
          <w:szCs w:val="20"/>
        </w:rPr>
        <w:t>ky doby</w:t>
      </w:r>
      <w:r w:rsidR="00D01899" w:rsidRPr="00B77EC9">
        <w:rPr>
          <w:rFonts w:ascii="Arial" w:hAnsi="Arial" w:cs="Arial"/>
          <w:color w:val="0E003C"/>
          <w:sz w:val="20"/>
          <w:szCs w:val="20"/>
        </w:rPr>
        <w:t>,</w:t>
      </w:r>
      <w:r w:rsidR="00982DCE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38615A" w:rsidRPr="00B77EC9">
        <w:rPr>
          <w:rFonts w:ascii="Arial" w:hAnsi="Arial" w:cs="Arial"/>
          <w:color w:val="0E003C"/>
          <w:sz w:val="20"/>
          <w:szCs w:val="20"/>
        </w:rPr>
        <w:t xml:space="preserve">na ktorú je </w:t>
      </w:r>
      <w:r w:rsidR="00E3318A" w:rsidRPr="00B77EC9">
        <w:rPr>
          <w:rFonts w:ascii="Arial" w:hAnsi="Arial" w:cs="Arial"/>
          <w:color w:val="0E003C"/>
          <w:sz w:val="20"/>
          <w:szCs w:val="20"/>
        </w:rPr>
        <w:t xml:space="preserve">zariadenie </w:t>
      </w:r>
      <w:r w:rsidR="00B33D78" w:rsidRPr="00B77EC9">
        <w:rPr>
          <w:rFonts w:ascii="Arial" w:hAnsi="Arial" w:cs="Arial"/>
          <w:color w:val="0E003C"/>
          <w:sz w:val="20"/>
          <w:szCs w:val="20"/>
        </w:rPr>
        <w:t>vy</w:t>
      </w:r>
      <w:r w:rsidR="00E3318A" w:rsidRPr="00B77EC9">
        <w:rPr>
          <w:rFonts w:ascii="Arial" w:hAnsi="Arial" w:cs="Arial"/>
          <w:color w:val="0E003C"/>
          <w:sz w:val="20"/>
          <w:szCs w:val="20"/>
        </w:rPr>
        <w:t xml:space="preserve">požičané, resp. </w:t>
      </w:r>
      <w:r w:rsidR="00982DCE" w:rsidRPr="00B77EC9">
        <w:rPr>
          <w:rFonts w:ascii="Arial" w:hAnsi="Arial" w:cs="Arial"/>
          <w:color w:val="0E003C"/>
          <w:sz w:val="20"/>
          <w:szCs w:val="20"/>
        </w:rPr>
        <w:t>od dĺžky doby</w:t>
      </w:r>
      <w:r w:rsidRPr="00B77EC9">
        <w:rPr>
          <w:rFonts w:ascii="Arial" w:hAnsi="Arial" w:cs="Arial"/>
          <w:color w:val="0E003C"/>
          <w:sz w:val="20"/>
          <w:szCs w:val="20"/>
        </w:rPr>
        <w:t>, na ktorú</w:t>
      </w:r>
      <w:r w:rsidR="00982DCE" w:rsidRPr="00B77EC9">
        <w:rPr>
          <w:rFonts w:ascii="Arial" w:hAnsi="Arial" w:cs="Arial"/>
          <w:color w:val="0E003C"/>
          <w:sz w:val="20"/>
          <w:szCs w:val="20"/>
        </w:rPr>
        <w:t xml:space="preserve"> je </w:t>
      </w:r>
      <w:r w:rsidR="00BE6C7D" w:rsidRPr="00B77EC9">
        <w:rPr>
          <w:rFonts w:ascii="Arial" w:hAnsi="Arial" w:cs="Arial"/>
          <w:color w:val="0E003C"/>
          <w:sz w:val="20"/>
          <w:szCs w:val="20"/>
        </w:rPr>
        <w:t>z</w:t>
      </w:r>
      <w:r w:rsidR="0038615A" w:rsidRPr="00B77EC9">
        <w:rPr>
          <w:rFonts w:ascii="Arial" w:hAnsi="Arial" w:cs="Arial"/>
          <w:color w:val="0E003C"/>
          <w:sz w:val="20"/>
          <w:szCs w:val="20"/>
        </w:rPr>
        <w:t>mluva uzavretá</w:t>
      </w:r>
      <w:r w:rsidR="00817DFA" w:rsidRPr="00B77EC9">
        <w:rPr>
          <w:rFonts w:ascii="Arial" w:hAnsi="Arial" w:cs="Arial"/>
          <w:color w:val="0E003C"/>
          <w:sz w:val="20"/>
          <w:szCs w:val="20"/>
        </w:rPr>
        <w:t xml:space="preserve">, </w:t>
      </w:r>
      <w:r w:rsidR="00781F2D" w:rsidRPr="00B77EC9">
        <w:rPr>
          <w:rFonts w:ascii="Arial" w:hAnsi="Arial" w:cs="Arial"/>
          <w:color w:val="0E003C"/>
          <w:sz w:val="20"/>
          <w:szCs w:val="20"/>
        </w:rPr>
        <w:t>a to</w:t>
      </w:r>
      <w:r w:rsidR="00C62643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ED56D2" w:rsidRPr="00B77EC9">
        <w:rPr>
          <w:rFonts w:ascii="Arial" w:hAnsi="Arial" w:cs="Arial"/>
          <w:color w:val="0E003C"/>
          <w:sz w:val="20"/>
          <w:szCs w:val="20"/>
        </w:rPr>
        <w:t xml:space="preserve">vo výške </w:t>
      </w:r>
      <w:r w:rsidR="00CE72F9">
        <w:rPr>
          <w:rFonts w:ascii="Arial" w:hAnsi="Arial" w:cs="Arial"/>
          <w:color w:val="0E003C"/>
          <w:sz w:val="20"/>
          <w:szCs w:val="20"/>
        </w:rPr>
        <w:t xml:space="preserve">dohodnutej v Rámcovej zmluve, a ak neboli osobitne dohodnuté, vo výške </w:t>
      </w:r>
      <w:r w:rsidR="00ED56D2" w:rsidRPr="00B77EC9">
        <w:rPr>
          <w:rFonts w:ascii="Arial" w:hAnsi="Arial" w:cs="Arial"/>
          <w:color w:val="0E003C"/>
          <w:sz w:val="20"/>
          <w:szCs w:val="20"/>
        </w:rPr>
        <w:t>podľa aktuál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 xml:space="preserve">ne platného </w:t>
      </w:r>
      <w:r w:rsidR="00EC3E76" w:rsidRPr="00B77EC9">
        <w:rPr>
          <w:rFonts w:ascii="Arial" w:hAnsi="Arial" w:cs="Arial"/>
          <w:color w:val="0E003C"/>
          <w:sz w:val="20"/>
          <w:szCs w:val="20"/>
        </w:rPr>
        <w:t xml:space="preserve">a účinného 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C</w:t>
      </w:r>
      <w:r w:rsidR="00ED56D2" w:rsidRPr="00B77EC9">
        <w:rPr>
          <w:rFonts w:ascii="Arial" w:hAnsi="Arial" w:cs="Arial"/>
          <w:color w:val="0E003C"/>
          <w:sz w:val="20"/>
          <w:szCs w:val="20"/>
        </w:rPr>
        <w:t xml:space="preserve">enníka 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 xml:space="preserve">poplatkov </w:t>
      </w:r>
      <w:r w:rsidR="00CE6581" w:rsidRPr="00B77EC9">
        <w:rPr>
          <w:rStyle w:val="hps"/>
          <w:rFonts w:ascii="Arial" w:hAnsi="Arial" w:cs="Arial"/>
          <w:color w:val="0E003C"/>
          <w:sz w:val="20"/>
          <w:szCs w:val="20"/>
        </w:rPr>
        <w:t>POS terminálov</w:t>
      </w:r>
      <w:r w:rsidR="00ED56D2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A8355E" w:rsidRPr="00B77EC9">
        <w:rPr>
          <w:rFonts w:ascii="Arial" w:hAnsi="Arial" w:cs="Arial"/>
          <w:color w:val="0E003C"/>
          <w:sz w:val="20"/>
          <w:szCs w:val="20"/>
        </w:rPr>
        <w:t xml:space="preserve">24pay </w:t>
      </w:r>
      <w:r w:rsidR="00ED56D2" w:rsidRPr="00B77EC9">
        <w:rPr>
          <w:rFonts w:ascii="Arial" w:hAnsi="Arial" w:cs="Arial"/>
          <w:color w:val="0E003C"/>
          <w:sz w:val="20"/>
          <w:szCs w:val="20"/>
        </w:rPr>
        <w:t>dostupné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ho na w</w:t>
      </w:r>
      <w:r w:rsidR="00757893" w:rsidRPr="00B77EC9">
        <w:rPr>
          <w:rFonts w:ascii="Arial" w:hAnsi="Arial" w:cs="Arial"/>
          <w:color w:val="0E003C"/>
          <w:sz w:val="20"/>
          <w:szCs w:val="20"/>
        </w:rPr>
        <w:t>eb</w:t>
      </w:r>
      <w:r w:rsidR="00CE6581" w:rsidRPr="00B77EC9">
        <w:rPr>
          <w:rFonts w:ascii="Arial" w:hAnsi="Arial" w:cs="Arial"/>
          <w:color w:val="0E003C"/>
          <w:sz w:val="20"/>
          <w:szCs w:val="20"/>
        </w:rPr>
        <w:t>ovej strá</w:t>
      </w:r>
      <w:r w:rsidR="00ED56D2" w:rsidRPr="00B77EC9">
        <w:rPr>
          <w:rFonts w:ascii="Arial" w:hAnsi="Arial" w:cs="Arial"/>
          <w:color w:val="0E003C"/>
          <w:sz w:val="20"/>
          <w:szCs w:val="20"/>
        </w:rPr>
        <w:t xml:space="preserve">nke požičiavateľa </w:t>
      </w:r>
      <w:hyperlink r:id="rId8" w:history="1">
        <w:r w:rsidR="00FE391D" w:rsidRPr="00B77EC9">
          <w:rPr>
            <w:rStyle w:val="Hypertextovprepojenie"/>
            <w:rFonts w:ascii="Arial" w:hAnsi="Arial" w:cs="Arial"/>
            <w:sz w:val="20"/>
            <w:szCs w:val="20"/>
          </w:rPr>
          <w:t>www.24-pay.sk</w:t>
        </w:r>
      </w:hyperlink>
      <w:r w:rsidR="00EC3E76" w:rsidRPr="00B77EC9">
        <w:rPr>
          <w:rStyle w:val="Hypertextovprepojenie"/>
          <w:rFonts w:ascii="Arial" w:hAnsi="Arial" w:cs="Arial"/>
          <w:color w:val="0E003C"/>
          <w:sz w:val="20"/>
          <w:szCs w:val="20"/>
          <w:u w:val="none"/>
        </w:rPr>
        <w:t xml:space="preserve">. </w:t>
      </w:r>
      <w:r w:rsidR="00B33D78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>Poplat</w:t>
      </w:r>
      <w:r w:rsidR="00FE391D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>k</w:t>
      </w:r>
      <w:r w:rsidR="00B33D78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>y</w:t>
      </w:r>
      <w:r w:rsidR="00FE391D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za služby POS terminál nezahŕňa</w:t>
      </w:r>
      <w:r w:rsidR="00B33D78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>jú</w:t>
      </w:r>
      <w:r w:rsidR="00FE391D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poplatky za </w:t>
      </w:r>
      <w:r w:rsidR="00A93819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>platobné služby</w:t>
      </w:r>
      <w:r w:rsidR="008972DC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FE391D"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>poskytované podľa Rámcovej zmluvy.</w:t>
      </w:r>
    </w:p>
    <w:p w14:paraId="2CE61531" w14:textId="7DD6DC79" w:rsidR="00606EB9" w:rsidRDefault="00B77EC9" w:rsidP="00C053C0">
      <w:pPr>
        <w:pStyle w:val="Odsekzoznamu"/>
        <w:numPr>
          <w:ilvl w:val="1"/>
          <w:numId w:val="39"/>
        </w:numPr>
        <w:tabs>
          <w:tab w:val="left" w:pos="709"/>
        </w:tabs>
        <w:spacing w:after="60" w:line="264" w:lineRule="auto"/>
        <w:ind w:left="425" w:hanging="425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>
        <w:rPr>
          <w:rStyle w:val="Odkaznakomentr"/>
          <w:rFonts w:ascii="Arial" w:eastAsia="SimSun" w:hAnsi="Arial" w:cs="Arial"/>
          <w:kern w:val="1"/>
          <w:sz w:val="20"/>
          <w:szCs w:val="20"/>
          <w:lang w:eastAsia="hi-IN" w:bidi="hi-IN"/>
        </w:rPr>
        <w:t>Vy</w:t>
      </w:r>
      <w:r w:rsidR="002D4F52" w:rsidRPr="007672BA">
        <w:rPr>
          <w:rFonts w:ascii="Arial" w:hAnsi="Arial" w:cs="Arial"/>
          <w:color w:val="0E003C"/>
          <w:sz w:val="20"/>
          <w:szCs w:val="20"/>
        </w:rPr>
        <w:t xml:space="preserve">požičiavateľ </w:t>
      </w:r>
      <w:r w:rsidR="006F5D88" w:rsidRPr="007672BA">
        <w:rPr>
          <w:rFonts w:ascii="Arial" w:hAnsi="Arial" w:cs="Arial"/>
          <w:color w:val="0E003C"/>
          <w:sz w:val="20"/>
          <w:szCs w:val="20"/>
        </w:rPr>
        <w:t xml:space="preserve">berie na vedomie, že </w:t>
      </w:r>
      <w:r w:rsidR="00AB1A42">
        <w:rPr>
          <w:rFonts w:ascii="Arial" w:hAnsi="Arial" w:cs="Arial"/>
          <w:color w:val="0E003C"/>
          <w:sz w:val="20"/>
          <w:szCs w:val="20"/>
        </w:rPr>
        <w:t>v zmysle Rámcovej zmluvy a </w:t>
      </w:r>
      <w:r w:rsidR="00606EB9" w:rsidRPr="007672BA">
        <w:rPr>
          <w:rFonts w:ascii="Arial" w:hAnsi="Arial" w:cs="Arial"/>
          <w:sz w:val="20"/>
        </w:rPr>
        <w:t xml:space="preserve">Všeobecných obchodných podmienok poskytovania platobných služieb </w:t>
      </w:r>
      <w:r w:rsidR="006F5D88" w:rsidRPr="007672BA">
        <w:rPr>
          <w:rFonts w:ascii="Arial" w:hAnsi="Arial" w:cs="Arial"/>
          <w:color w:val="0E003C"/>
          <w:sz w:val="20"/>
          <w:szCs w:val="20"/>
        </w:rPr>
        <w:t>je požičiavateľ oprávnený použiť na úhradu poplatk</w:t>
      </w:r>
      <w:r w:rsidR="00B33D78">
        <w:rPr>
          <w:rFonts w:ascii="Arial" w:hAnsi="Arial" w:cs="Arial"/>
          <w:color w:val="0E003C"/>
          <w:sz w:val="20"/>
          <w:szCs w:val="20"/>
        </w:rPr>
        <w:t>ov</w:t>
      </w:r>
      <w:r w:rsidR="006F5D88" w:rsidRPr="007672BA">
        <w:rPr>
          <w:rFonts w:ascii="Arial" w:hAnsi="Arial" w:cs="Arial"/>
          <w:color w:val="0E003C"/>
          <w:sz w:val="20"/>
          <w:szCs w:val="20"/>
        </w:rPr>
        <w:t xml:space="preserve"> </w:t>
      </w:r>
      <w:r w:rsidR="00606EB9" w:rsidRPr="00D26EE0">
        <w:rPr>
          <w:rFonts w:ascii="Arial" w:hAnsi="Arial" w:cs="Arial"/>
          <w:color w:val="0E003C"/>
          <w:sz w:val="20"/>
          <w:szCs w:val="20"/>
        </w:rPr>
        <w:t>za služb</w:t>
      </w:r>
      <w:r w:rsidR="003532E9">
        <w:rPr>
          <w:rFonts w:ascii="Arial" w:hAnsi="Arial" w:cs="Arial"/>
          <w:color w:val="0E003C"/>
          <w:sz w:val="20"/>
          <w:szCs w:val="20"/>
        </w:rPr>
        <w:t>u</w:t>
      </w:r>
      <w:r w:rsidR="00606EB9" w:rsidRPr="00D26EE0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606EB9">
        <w:rPr>
          <w:rFonts w:ascii="Arial" w:hAnsi="Arial" w:cs="Arial"/>
          <w:color w:val="0E003C"/>
          <w:sz w:val="20"/>
          <w:szCs w:val="20"/>
        </w:rPr>
        <w:t xml:space="preserve"> </w:t>
      </w:r>
      <w:r w:rsidR="006F5D88" w:rsidRPr="007672BA">
        <w:rPr>
          <w:rFonts w:ascii="Arial" w:hAnsi="Arial" w:cs="Arial"/>
          <w:color w:val="0E003C"/>
          <w:sz w:val="20"/>
          <w:szCs w:val="20"/>
        </w:rPr>
        <w:t xml:space="preserve">finančné prostriedky </w:t>
      </w:r>
      <w:r w:rsidR="00606EB9" w:rsidRPr="00032D5D">
        <w:rPr>
          <w:rFonts w:ascii="Arial" w:hAnsi="Arial" w:cs="Arial"/>
          <w:color w:val="0E003C"/>
          <w:sz w:val="20"/>
          <w:szCs w:val="20"/>
        </w:rPr>
        <w:t xml:space="preserve">prijaté </w:t>
      </w:r>
      <w:r w:rsidR="005C2568">
        <w:rPr>
          <w:rFonts w:ascii="Arial" w:hAnsi="Arial" w:cs="Arial"/>
          <w:color w:val="0E003C"/>
          <w:sz w:val="20"/>
          <w:szCs w:val="20"/>
        </w:rPr>
        <w:t>podľa Rámcovej zmluvy</w:t>
      </w:r>
      <w:r w:rsidR="006F5D88" w:rsidRPr="007672BA">
        <w:rPr>
          <w:rFonts w:ascii="Arial" w:hAnsi="Arial" w:cs="Arial"/>
          <w:color w:val="0E003C"/>
          <w:sz w:val="20"/>
          <w:szCs w:val="20"/>
        </w:rPr>
        <w:t xml:space="preserve">. Pre tento účel </w:t>
      </w:r>
      <w:r w:rsidR="004C0722">
        <w:rPr>
          <w:rFonts w:ascii="Arial" w:hAnsi="Arial" w:cs="Arial"/>
          <w:color w:val="0E003C"/>
          <w:sz w:val="20"/>
          <w:szCs w:val="20"/>
        </w:rPr>
        <w:t xml:space="preserve">je </w:t>
      </w:r>
      <w:r w:rsidR="00AB1A42">
        <w:rPr>
          <w:rFonts w:ascii="Arial" w:hAnsi="Arial" w:cs="Arial"/>
          <w:color w:val="0E003C"/>
          <w:sz w:val="20"/>
          <w:szCs w:val="20"/>
        </w:rPr>
        <w:t xml:space="preserve">požičiavateľ </w:t>
      </w:r>
      <w:r w:rsidR="004C0722">
        <w:rPr>
          <w:rFonts w:ascii="Arial" w:hAnsi="Arial" w:cs="Arial"/>
          <w:color w:val="0E003C"/>
          <w:sz w:val="20"/>
          <w:szCs w:val="20"/>
        </w:rPr>
        <w:t xml:space="preserve">oprávnený z finančných prostriedkov </w:t>
      </w:r>
      <w:r w:rsidR="00606EB9">
        <w:rPr>
          <w:rFonts w:ascii="Arial" w:hAnsi="Arial" w:cs="Arial"/>
          <w:color w:val="0E003C"/>
          <w:sz w:val="20"/>
          <w:szCs w:val="20"/>
        </w:rPr>
        <w:t xml:space="preserve">prijatých </w:t>
      </w:r>
      <w:r w:rsidR="004C0722">
        <w:rPr>
          <w:rFonts w:ascii="Arial" w:hAnsi="Arial" w:cs="Arial"/>
          <w:color w:val="0E003C"/>
          <w:sz w:val="20"/>
          <w:szCs w:val="20"/>
        </w:rPr>
        <w:t xml:space="preserve">prostredníctvom POS terminálu ponechať na </w:t>
      </w:r>
      <w:r w:rsidR="00EE0D2B">
        <w:rPr>
          <w:rFonts w:ascii="Arial" w:hAnsi="Arial" w:cs="Arial"/>
          <w:color w:val="0E003C"/>
          <w:sz w:val="20"/>
          <w:szCs w:val="20"/>
        </w:rPr>
        <w:t xml:space="preserve">užívateľskom </w:t>
      </w:r>
      <w:r w:rsidR="004C0722">
        <w:rPr>
          <w:rFonts w:ascii="Arial" w:hAnsi="Arial" w:cs="Arial"/>
          <w:color w:val="0E003C"/>
          <w:sz w:val="20"/>
          <w:szCs w:val="20"/>
        </w:rPr>
        <w:t>účte 24pay minimálny zostatok vo výške poplatk</w:t>
      </w:r>
      <w:r w:rsidR="00B33D78">
        <w:rPr>
          <w:rFonts w:ascii="Arial" w:hAnsi="Arial" w:cs="Arial"/>
          <w:color w:val="0E003C"/>
          <w:sz w:val="20"/>
          <w:szCs w:val="20"/>
        </w:rPr>
        <w:t>ov</w:t>
      </w:r>
      <w:r w:rsidR="004C0722">
        <w:rPr>
          <w:rFonts w:ascii="Arial" w:hAnsi="Arial" w:cs="Arial"/>
          <w:color w:val="0E003C"/>
          <w:sz w:val="20"/>
          <w:szCs w:val="20"/>
        </w:rPr>
        <w:t xml:space="preserve"> </w:t>
      </w:r>
      <w:r w:rsidR="00606EB9" w:rsidRPr="00D26EE0">
        <w:rPr>
          <w:rFonts w:ascii="Arial" w:hAnsi="Arial" w:cs="Arial"/>
          <w:color w:val="0E003C"/>
          <w:sz w:val="20"/>
          <w:szCs w:val="20"/>
        </w:rPr>
        <w:t>za služb</w:t>
      </w:r>
      <w:r w:rsidR="00287B88">
        <w:rPr>
          <w:rFonts w:ascii="Arial" w:hAnsi="Arial" w:cs="Arial"/>
          <w:color w:val="0E003C"/>
          <w:sz w:val="20"/>
          <w:szCs w:val="20"/>
        </w:rPr>
        <w:t>u</w:t>
      </w:r>
      <w:r w:rsidR="00606EB9" w:rsidRPr="00D26EE0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606EB9">
        <w:rPr>
          <w:rFonts w:ascii="Arial" w:hAnsi="Arial" w:cs="Arial"/>
          <w:color w:val="0E003C"/>
          <w:sz w:val="20"/>
          <w:szCs w:val="20"/>
        </w:rPr>
        <w:t xml:space="preserve"> </w:t>
      </w:r>
      <w:r w:rsidR="004C0722">
        <w:rPr>
          <w:rFonts w:ascii="Arial" w:hAnsi="Arial" w:cs="Arial"/>
          <w:color w:val="0E003C"/>
          <w:sz w:val="20"/>
          <w:szCs w:val="20"/>
        </w:rPr>
        <w:t xml:space="preserve">podľa </w:t>
      </w:r>
      <w:r w:rsidR="00CE72F9">
        <w:rPr>
          <w:rFonts w:ascii="Arial" w:hAnsi="Arial" w:cs="Arial"/>
          <w:color w:val="0E003C"/>
          <w:sz w:val="20"/>
          <w:szCs w:val="20"/>
        </w:rPr>
        <w:t xml:space="preserve">Rámcovej zmluvy, a ak neboli osobitne dohodnuté, podľa </w:t>
      </w:r>
      <w:r w:rsidR="00CC1B29">
        <w:rPr>
          <w:rFonts w:ascii="Arial" w:hAnsi="Arial" w:cs="Arial"/>
          <w:color w:val="0E003C"/>
          <w:sz w:val="20"/>
          <w:szCs w:val="20"/>
        </w:rPr>
        <w:t xml:space="preserve">aktuálne platného a účinného </w:t>
      </w:r>
      <w:r w:rsidR="004C0722">
        <w:rPr>
          <w:rFonts w:ascii="Arial" w:hAnsi="Arial" w:cs="Arial"/>
          <w:color w:val="0E003C"/>
          <w:sz w:val="20"/>
          <w:szCs w:val="20"/>
        </w:rPr>
        <w:t>Cenníka poplatkov POS terminálov</w:t>
      </w:r>
      <w:r w:rsidR="00EE0D2B">
        <w:rPr>
          <w:rFonts w:ascii="Arial" w:hAnsi="Arial" w:cs="Arial"/>
          <w:color w:val="0E003C"/>
          <w:sz w:val="20"/>
          <w:szCs w:val="20"/>
        </w:rPr>
        <w:t xml:space="preserve"> 24pay</w:t>
      </w:r>
      <w:r w:rsidR="005C2568">
        <w:rPr>
          <w:rFonts w:ascii="Arial" w:hAnsi="Arial" w:cs="Arial"/>
          <w:color w:val="0E003C"/>
          <w:sz w:val="20"/>
          <w:szCs w:val="20"/>
        </w:rPr>
        <w:t xml:space="preserve"> a previesť vypožičiavateľovi </w:t>
      </w:r>
      <w:r w:rsidR="00287B88">
        <w:rPr>
          <w:rFonts w:ascii="Arial" w:hAnsi="Arial" w:cs="Arial"/>
          <w:color w:val="0E003C"/>
          <w:sz w:val="20"/>
          <w:szCs w:val="20"/>
        </w:rPr>
        <w:t>fonačné</w:t>
      </w:r>
      <w:r w:rsidR="005C2568">
        <w:rPr>
          <w:rFonts w:ascii="Arial" w:hAnsi="Arial" w:cs="Arial"/>
          <w:color w:val="0E003C"/>
          <w:sz w:val="20"/>
          <w:szCs w:val="20"/>
        </w:rPr>
        <w:t xml:space="preserve"> prostriedky </w:t>
      </w:r>
      <w:r w:rsidR="00287B88">
        <w:rPr>
          <w:rFonts w:ascii="Arial" w:hAnsi="Arial" w:cs="Arial"/>
          <w:color w:val="0E003C"/>
          <w:sz w:val="20"/>
          <w:szCs w:val="20"/>
        </w:rPr>
        <w:t>prijaté prostredníctvom POS terminálu na bankový účet klienta znížení o poplatky za službu POS terminál</w:t>
      </w:r>
      <w:r w:rsidR="004C0722">
        <w:rPr>
          <w:rFonts w:ascii="Arial" w:hAnsi="Arial" w:cs="Arial"/>
          <w:color w:val="0E003C"/>
          <w:sz w:val="20"/>
          <w:szCs w:val="20"/>
        </w:rPr>
        <w:t xml:space="preserve">. </w:t>
      </w:r>
      <w:r w:rsidR="006F5D88" w:rsidRPr="007672BA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55FC3F84" w14:textId="77777777" w:rsidR="00287B88" w:rsidRDefault="00287B88" w:rsidP="002941BB">
      <w:pPr>
        <w:pStyle w:val="Odsekzoznamu"/>
        <w:tabs>
          <w:tab w:val="left" w:pos="709"/>
        </w:tabs>
        <w:spacing w:after="60" w:line="264" w:lineRule="auto"/>
        <w:ind w:left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</w:p>
    <w:p w14:paraId="2691ACE6" w14:textId="70034B27" w:rsidR="00CE6581" w:rsidRPr="00D166D3" w:rsidRDefault="00CE6581" w:rsidP="002941BB">
      <w:pPr>
        <w:pStyle w:val="Nadpis3"/>
        <w:numPr>
          <w:ilvl w:val="0"/>
          <w:numId w:val="2"/>
        </w:numPr>
        <w:spacing w:before="0" w:line="264" w:lineRule="auto"/>
        <w:ind w:firstLine="0"/>
        <w:jc w:val="center"/>
        <w:rPr>
          <w:rStyle w:val="hps"/>
          <w:rFonts w:cs="Arial"/>
          <w:b w:val="0"/>
          <w:bCs w:val="0"/>
          <w:color w:val="0E003C"/>
          <w:sz w:val="24"/>
          <w:szCs w:val="24"/>
        </w:rPr>
      </w:pPr>
      <w:r w:rsidRPr="00D166D3">
        <w:rPr>
          <w:rStyle w:val="hps"/>
          <w:rFonts w:cs="Arial"/>
          <w:color w:val="0E003C"/>
          <w:sz w:val="24"/>
          <w:szCs w:val="24"/>
        </w:rPr>
        <w:t>Inštalácia zariadenia</w:t>
      </w:r>
    </w:p>
    <w:p w14:paraId="56A42413" w14:textId="77777777" w:rsidR="00B77EC9" w:rsidRDefault="00925AC0" w:rsidP="00B77EC9">
      <w:pPr>
        <w:pStyle w:val="Odsekzoznamu"/>
        <w:numPr>
          <w:ilvl w:val="1"/>
          <w:numId w:val="40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Zmluvný partner požičiavateľa </w:t>
      </w:r>
      <w:r w:rsidR="00B213F1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priamo v </w:t>
      </w:r>
      <w:r w:rsidR="00582584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obchodnom mieste vypožičiavateľa </w:t>
      </w:r>
      <w:r w:rsidR="00B213F1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>vykoná inštaláciu</w:t>
      </w:r>
      <w:r w:rsidR="00237F33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, </w:t>
      </w:r>
      <w:r w:rsidR="000168ED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nastavenie zariadenia </w:t>
      </w:r>
      <w:r w:rsidR="00237F33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a jeho </w:t>
      </w:r>
      <w:r w:rsidR="00237F33" w:rsidRPr="00D166D3">
        <w:rPr>
          <w:rFonts w:ascii="Arial" w:hAnsi="Arial" w:cs="Arial"/>
          <w:color w:val="0E003C"/>
          <w:sz w:val="20"/>
          <w:szCs w:val="20"/>
        </w:rPr>
        <w:t>pripojenie do siete POS terminálov</w:t>
      </w:r>
      <w:r w:rsidR="00E54C8B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E54C8B" w:rsidRPr="00D166D3">
        <w:rPr>
          <w:rFonts w:ascii="Arial" w:hAnsi="Arial" w:cs="Arial"/>
          <w:color w:val="0E003C"/>
          <w:sz w:val="20"/>
          <w:szCs w:val="20"/>
        </w:rPr>
        <w:t>v termíne, ktorý požičiavateľ vypožičiavateľovi vopred oznámi</w:t>
      </w:r>
      <w:r w:rsidR="00B213F1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>. </w:t>
      </w:r>
      <w:r w:rsidR="00582584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>Vypožičiavateľ</w:t>
      </w:r>
      <w:r w:rsidR="000168ED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spolu so zariadením </w:t>
      </w:r>
      <w:r w:rsidR="00CE4F17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obdrží návod na použitie konkrétneho </w:t>
      </w:r>
      <w:r w:rsidR="000168ED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>POS terminálu</w:t>
      </w:r>
      <w:r w:rsidR="00CE4F17" w:rsidRPr="00D166D3">
        <w:rPr>
          <w:rFonts w:ascii="Arial" w:hAnsi="Arial" w:cs="Arial"/>
          <w:color w:val="0E003C"/>
          <w:sz w:val="20"/>
          <w:szCs w:val="20"/>
          <w:shd w:val="clear" w:color="auto" w:fill="FFFFFF"/>
        </w:rPr>
        <w:t>.  </w:t>
      </w:r>
    </w:p>
    <w:p w14:paraId="66871AB0" w14:textId="77777777" w:rsidR="00B77EC9" w:rsidRPr="00B77EC9" w:rsidRDefault="00E54C8B" w:rsidP="00B77EC9">
      <w:pPr>
        <w:pStyle w:val="Odsekzoznamu"/>
        <w:numPr>
          <w:ilvl w:val="1"/>
          <w:numId w:val="40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B77EC9">
        <w:rPr>
          <w:rFonts w:ascii="Arial" w:hAnsi="Arial" w:cs="Arial"/>
          <w:bCs/>
          <w:color w:val="0E003C"/>
          <w:sz w:val="20"/>
          <w:szCs w:val="20"/>
        </w:rPr>
        <w:t xml:space="preserve">Vypožičiavateľ </w:t>
      </w:r>
      <w:r w:rsidR="00B53C1F" w:rsidRPr="00B77EC9">
        <w:rPr>
          <w:rFonts w:ascii="Arial" w:hAnsi="Arial" w:cs="Arial"/>
          <w:bCs/>
          <w:color w:val="0E003C"/>
          <w:sz w:val="20"/>
          <w:szCs w:val="20"/>
        </w:rPr>
        <w:t xml:space="preserve">je povinný na vlastné náklady uskutočniť 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>prípravu inštalačného miesta</w:t>
      </w:r>
      <w:r w:rsidR="0001694D" w:rsidRPr="00B77EC9">
        <w:rPr>
          <w:rFonts w:ascii="Arial" w:hAnsi="Arial" w:cs="Arial"/>
          <w:bCs/>
          <w:color w:val="0E003C"/>
          <w:sz w:val="20"/>
          <w:szCs w:val="20"/>
        </w:rPr>
        <w:t xml:space="preserve"> a </w:t>
      </w:r>
      <w:r w:rsidR="0001694D" w:rsidRPr="00B77EC9">
        <w:rPr>
          <w:rFonts w:ascii="Arial" w:hAnsi="Arial" w:cs="Arial"/>
          <w:color w:val="0E003C"/>
          <w:sz w:val="20"/>
          <w:szCs w:val="20"/>
        </w:rPr>
        <w:t>poskytnúť požičiavateľovi, resp. zmluvnému partnerovi požičiavateľa súčinnosť potrebnú na inštaláciu zariadenia a jeho uvedenie do prevádzky</w:t>
      </w:r>
      <w:r w:rsidR="00D333AA" w:rsidRPr="00B77EC9">
        <w:rPr>
          <w:rFonts w:ascii="Arial" w:hAnsi="Arial" w:cs="Arial"/>
          <w:color w:val="0E003C"/>
          <w:sz w:val="20"/>
          <w:szCs w:val="20"/>
        </w:rPr>
        <w:t>, najmä umožniť prístup do obchodného miesta</w:t>
      </w:r>
      <w:r w:rsidR="0001694D" w:rsidRPr="00B77EC9">
        <w:rPr>
          <w:rFonts w:ascii="Arial" w:hAnsi="Arial" w:cs="Arial"/>
          <w:color w:val="0E003C"/>
          <w:sz w:val="20"/>
          <w:szCs w:val="20"/>
        </w:rPr>
        <w:t>.</w:t>
      </w:r>
    </w:p>
    <w:p w14:paraId="466C6D4A" w14:textId="7E0C99FA" w:rsidR="00B77EC9" w:rsidRPr="00B77EC9" w:rsidRDefault="00D2672A" w:rsidP="00B77EC9">
      <w:pPr>
        <w:pStyle w:val="Odsekzoznamu"/>
        <w:numPr>
          <w:ilvl w:val="1"/>
          <w:numId w:val="40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Style w:val="hps"/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B77EC9">
        <w:rPr>
          <w:rFonts w:ascii="Arial" w:hAnsi="Arial" w:cs="Arial"/>
          <w:color w:val="0E003C"/>
          <w:sz w:val="20"/>
          <w:szCs w:val="20"/>
        </w:rPr>
        <w:t>Ak nie je možné poskytnúť (vykonať) inštalačné služby v obchodnom mieste z dôvodov na strane vypožičiavateľa</w:t>
      </w:r>
      <w:r w:rsidR="00EE0D2B" w:rsidRPr="00B77EC9">
        <w:rPr>
          <w:rFonts w:ascii="Arial" w:hAnsi="Arial" w:cs="Arial"/>
          <w:color w:val="0E003C"/>
          <w:sz w:val="20"/>
          <w:szCs w:val="20"/>
        </w:rPr>
        <w:t>,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>je vypožičiavateľ povinný uhradiť požičiavateľovi vynaložené náklady spojené s týmto úkonom požičiavateľa ako tzv. Neúspešný výjazd pozostávajúci z času technika zmluvného partnera</w:t>
      </w:r>
      <w:r w:rsidRPr="00B77EC9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požičiavateľa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 xml:space="preserve"> stráveného na ceste a z náhrady </w:t>
      </w:r>
      <w:r w:rsidRPr="00B77EC9">
        <w:rPr>
          <w:rStyle w:val="hps"/>
          <w:rFonts w:ascii="Arial" w:hAnsi="Arial" w:cs="Arial"/>
          <w:color w:val="0E003C"/>
          <w:sz w:val="20"/>
          <w:szCs w:val="20"/>
        </w:rPr>
        <w:t>cestovných výdavkov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 xml:space="preserve"> (dopravy) podľa </w:t>
      </w:r>
      <w:r w:rsidR="00CC1B29" w:rsidRPr="00B77EC9">
        <w:rPr>
          <w:rFonts w:ascii="Arial" w:hAnsi="Arial" w:cs="Arial"/>
          <w:bCs/>
          <w:color w:val="0E003C"/>
          <w:sz w:val="20"/>
          <w:szCs w:val="20"/>
        </w:rPr>
        <w:t xml:space="preserve">aktuálne platného a účinného 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Cenníka poplatkov </w:t>
      </w:r>
      <w:r w:rsidRPr="00B77EC9">
        <w:rPr>
          <w:rStyle w:val="hps"/>
          <w:rFonts w:ascii="Arial" w:hAnsi="Arial" w:cs="Arial"/>
          <w:color w:val="0E003C"/>
          <w:sz w:val="20"/>
          <w:szCs w:val="20"/>
        </w:rPr>
        <w:t>POS terminálov</w:t>
      </w:r>
      <w:r w:rsidR="00A8355E" w:rsidRPr="00B77EC9">
        <w:rPr>
          <w:rStyle w:val="hps"/>
          <w:rFonts w:ascii="Arial" w:hAnsi="Arial" w:cs="Arial"/>
          <w:color w:val="0E003C"/>
          <w:sz w:val="20"/>
          <w:szCs w:val="20"/>
        </w:rPr>
        <w:t xml:space="preserve"> 24pay</w:t>
      </w:r>
      <w:r w:rsidRPr="00B77EC9">
        <w:rPr>
          <w:rStyle w:val="hps"/>
          <w:rFonts w:ascii="Arial" w:hAnsi="Arial" w:cs="Arial"/>
          <w:color w:val="0E003C"/>
          <w:sz w:val="20"/>
          <w:szCs w:val="20"/>
        </w:rPr>
        <w:t>.</w:t>
      </w:r>
    </w:p>
    <w:p w14:paraId="7F76670F" w14:textId="2EDE8E76" w:rsidR="00B77EC9" w:rsidRPr="00B77EC9" w:rsidRDefault="00E54C8B" w:rsidP="00B77EC9">
      <w:pPr>
        <w:pStyle w:val="Odsekzoznamu"/>
        <w:numPr>
          <w:ilvl w:val="1"/>
          <w:numId w:val="40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B77EC9">
        <w:rPr>
          <w:rFonts w:ascii="Arial" w:hAnsi="Arial" w:cs="Arial"/>
          <w:bCs/>
          <w:color w:val="0E003C"/>
          <w:sz w:val="20"/>
          <w:szCs w:val="20"/>
        </w:rPr>
        <w:t>Vypožičiavateľ je povinný prevziať zariadenie ihneď po jeho inštalácii</w:t>
      </w:r>
      <w:r w:rsidRPr="00B77EC9">
        <w:rPr>
          <w:rFonts w:ascii="Arial" w:hAnsi="Arial" w:cs="Arial"/>
          <w:color w:val="0E003C"/>
          <w:sz w:val="20"/>
          <w:szCs w:val="20"/>
        </w:rPr>
        <w:t xml:space="preserve"> a potvrdiť </w:t>
      </w:r>
      <w:r w:rsidR="00B53C1F" w:rsidRPr="00B77EC9">
        <w:rPr>
          <w:rFonts w:ascii="Arial" w:hAnsi="Arial" w:cs="Arial"/>
          <w:color w:val="0E003C"/>
          <w:sz w:val="20"/>
          <w:szCs w:val="20"/>
        </w:rPr>
        <w:t xml:space="preserve">jeho </w:t>
      </w:r>
      <w:r w:rsidRPr="00B77EC9">
        <w:rPr>
          <w:rFonts w:ascii="Arial" w:hAnsi="Arial" w:cs="Arial"/>
          <w:color w:val="0E003C"/>
          <w:sz w:val="20"/>
          <w:szCs w:val="20"/>
        </w:rPr>
        <w:t>prevzatie v odovzdávacom protokole.</w:t>
      </w:r>
      <w:r w:rsidR="00D2672A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D2672A" w:rsidRPr="00B77EC9">
        <w:rPr>
          <w:rFonts w:ascii="Arial" w:hAnsi="Arial" w:cs="Arial"/>
          <w:bCs/>
          <w:color w:val="0E003C"/>
          <w:sz w:val="20"/>
          <w:szCs w:val="20"/>
        </w:rPr>
        <w:t>V prípade, a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 xml:space="preserve">k vypožičiavateľ neprevezme riadne dodané a inštalované zariadenie </w:t>
      </w:r>
      <w:r w:rsidR="00F0629B" w:rsidRPr="00B77EC9">
        <w:rPr>
          <w:rFonts w:ascii="Arial" w:hAnsi="Arial" w:cs="Arial"/>
          <w:bCs/>
          <w:color w:val="0E003C"/>
          <w:sz w:val="20"/>
          <w:szCs w:val="20"/>
        </w:rPr>
        <w:t>ihneď po jeho inštalácii</w:t>
      </w:r>
      <w:r w:rsidR="00F0629B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 xml:space="preserve">z dôvodov na jeho strane bez zavinenia na strane požičiavateľa alebo zmluvného partnera požičiavateľa, </w:t>
      </w:r>
      <w:r w:rsidR="0052006A" w:rsidRPr="00B77EC9">
        <w:rPr>
          <w:rFonts w:ascii="Arial" w:hAnsi="Arial" w:cs="Arial"/>
          <w:bCs/>
          <w:color w:val="0E003C"/>
          <w:sz w:val="20"/>
          <w:szCs w:val="20"/>
        </w:rPr>
        <w:t xml:space="preserve">je vypožičiavateľ povinný uhradiť požičiavateľovi Neúspešný výjazd v zmysle bodu </w:t>
      </w:r>
      <w:r w:rsidR="0098613D">
        <w:rPr>
          <w:rFonts w:ascii="Arial" w:hAnsi="Arial" w:cs="Arial"/>
          <w:bCs/>
          <w:color w:val="0E003C"/>
          <w:sz w:val="20"/>
          <w:szCs w:val="20"/>
        </w:rPr>
        <w:t>2.</w:t>
      </w:r>
      <w:r w:rsidR="00606EB9" w:rsidRPr="00B77EC9">
        <w:rPr>
          <w:rFonts w:ascii="Arial" w:hAnsi="Arial" w:cs="Arial"/>
          <w:bCs/>
          <w:color w:val="0E003C"/>
          <w:sz w:val="20"/>
          <w:szCs w:val="20"/>
        </w:rPr>
        <w:t xml:space="preserve">3 </w:t>
      </w:r>
      <w:r w:rsidR="0052006A" w:rsidRPr="00B77EC9">
        <w:rPr>
          <w:rFonts w:ascii="Arial" w:hAnsi="Arial" w:cs="Arial"/>
          <w:bCs/>
          <w:color w:val="0E003C"/>
          <w:sz w:val="20"/>
          <w:szCs w:val="20"/>
        </w:rPr>
        <w:t xml:space="preserve">tohto článku zmluvy </w:t>
      </w:r>
      <w:r w:rsidR="0052006A" w:rsidRPr="00B77EC9">
        <w:rPr>
          <w:rFonts w:ascii="Arial" w:hAnsi="Arial" w:cs="Arial"/>
          <w:color w:val="0E003C"/>
          <w:sz w:val="20"/>
          <w:szCs w:val="20"/>
        </w:rPr>
        <w:t>a</w:t>
      </w:r>
      <w:r w:rsidR="00EE0D2B" w:rsidRPr="00B77EC9">
        <w:rPr>
          <w:rFonts w:ascii="Arial" w:hAnsi="Arial" w:cs="Arial"/>
          <w:color w:val="0E003C"/>
          <w:sz w:val="20"/>
          <w:szCs w:val="20"/>
        </w:rPr>
        <w:t xml:space="preserve"> zároveň </w:t>
      </w:r>
      <w:r w:rsidR="0052006A" w:rsidRPr="00B77EC9">
        <w:rPr>
          <w:rFonts w:ascii="Arial" w:hAnsi="Arial" w:cs="Arial"/>
          <w:color w:val="0E003C"/>
          <w:sz w:val="20"/>
          <w:szCs w:val="20"/>
        </w:rPr>
        <w:t xml:space="preserve">zaplatiť </w:t>
      </w:r>
      <w:r w:rsidR="00606EB9" w:rsidRPr="00B77EC9">
        <w:rPr>
          <w:rFonts w:ascii="Arial" w:hAnsi="Arial" w:cs="Arial"/>
          <w:bCs/>
          <w:color w:val="0E003C"/>
          <w:sz w:val="20"/>
          <w:szCs w:val="20"/>
        </w:rPr>
        <w:t>požičiavateľovi</w:t>
      </w:r>
      <w:r w:rsidR="00606EB9" w:rsidRPr="00B77EC9">
        <w:rPr>
          <w:rFonts w:ascii="Arial" w:hAnsi="Arial" w:cs="Arial"/>
          <w:color w:val="0E003C"/>
          <w:sz w:val="20"/>
          <w:szCs w:val="20"/>
        </w:rPr>
        <w:t xml:space="preserve"> </w:t>
      </w:r>
      <w:r w:rsidR="0052006A" w:rsidRPr="00B77EC9">
        <w:rPr>
          <w:rFonts w:ascii="Arial" w:hAnsi="Arial" w:cs="Arial"/>
          <w:color w:val="0E003C"/>
          <w:sz w:val="20"/>
          <w:szCs w:val="20"/>
        </w:rPr>
        <w:t>zmluvnú pokutu</w:t>
      </w:r>
      <w:r w:rsidR="00D2672A" w:rsidRPr="00B77EC9">
        <w:rPr>
          <w:rFonts w:ascii="Arial" w:hAnsi="Arial" w:cs="Arial"/>
          <w:color w:val="0E003C"/>
          <w:sz w:val="20"/>
          <w:szCs w:val="20"/>
        </w:rPr>
        <w:t xml:space="preserve"> vo výške 200,- €</w:t>
      </w:r>
      <w:r w:rsidRPr="00B77EC9">
        <w:rPr>
          <w:rFonts w:ascii="Arial" w:hAnsi="Arial" w:cs="Arial"/>
          <w:bCs/>
          <w:color w:val="0E003C"/>
          <w:sz w:val="20"/>
          <w:szCs w:val="20"/>
        </w:rPr>
        <w:t>.</w:t>
      </w:r>
      <w:r w:rsidR="00F66DD1" w:rsidRPr="00B77EC9">
        <w:rPr>
          <w:rFonts w:ascii="Arial" w:hAnsi="Arial" w:cs="Arial"/>
          <w:bCs/>
          <w:color w:val="0E003C"/>
          <w:sz w:val="20"/>
          <w:szCs w:val="20"/>
        </w:rPr>
        <w:t xml:space="preserve"> </w:t>
      </w:r>
    </w:p>
    <w:p w14:paraId="5ADA8A7B" w14:textId="4F22A73B" w:rsidR="00E54C8B" w:rsidRPr="00B77EC9" w:rsidRDefault="00C6791F" w:rsidP="00B77EC9">
      <w:pPr>
        <w:pStyle w:val="Odsekzoznamu"/>
        <w:numPr>
          <w:ilvl w:val="1"/>
          <w:numId w:val="40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B77EC9">
        <w:rPr>
          <w:rFonts w:ascii="Arial" w:hAnsi="Arial" w:cs="Arial"/>
          <w:color w:val="0E003C"/>
          <w:sz w:val="20"/>
          <w:szCs w:val="20"/>
        </w:rPr>
        <w:t>Sú</w:t>
      </w:r>
      <w:r w:rsidR="00E54C8B" w:rsidRPr="00B77EC9">
        <w:rPr>
          <w:rFonts w:ascii="Arial" w:hAnsi="Arial" w:cs="Arial"/>
          <w:color w:val="0E003C"/>
          <w:sz w:val="20"/>
          <w:szCs w:val="20"/>
        </w:rPr>
        <w:t>časťou inštalácie je školenie zamestnancov vypožičiavateľa k obsluhe pre prácu s platobnými prostriedkami (platobnými kartami) a zariadením (POS terminálom)</w:t>
      </w:r>
      <w:r w:rsidR="00AB1A42" w:rsidRPr="00B77EC9">
        <w:rPr>
          <w:rFonts w:ascii="Arial" w:hAnsi="Arial" w:cs="Arial"/>
          <w:color w:val="0E003C"/>
          <w:sz w:val="20"/>
          <w:szCs w:val="20"/>
        </w:rPr>
        <w:t xml:space="preserve"> vrátane sof</w:t>
      </w:r>
      <w:r w:rsidR="00BB5777" w:rsidRPr="00B77EC9">
        <w:rPr>
          <w:rFonts w:ascii="Arial" w:hAnsi="Arial" w:cs="Arial"/>
          <w:color w:val="0E003C"/>
          <w:sz w:val="20"/>
          <w:szCs w:val="20"/>
        </w:rPr>
        <w:t>t</w:t>
      </w:r>
      <w:r w:rsidR="00AB1A42" w:rsidRPr="00B77EC9">
        <w:rPr>
          <w:rFonts w:ascii="Arial" w:hAnsi="Arial" w:cs="Arial"/>
          <w:color w:val="0E003C"/>
          <w:sz w:val="20"/>
          <w:szCs w:val="20"/>
        </w:rPr>
        <w:t>w</w:t>
      </w:r>
      <w:r w:rsidR="0052403F" w:rsidRPr="00B77EC9">
        <w:rPr>
          <w:rFonts w:ascii="Arial" w:hAnsi="Arial" w:cs="Arial"/>
          <w:color w:val="0E003C"/>
          <w:sz w:val="20"/>
          <w:szCs w:val="20"/>
        </w:rPr>
        <w:t>a</w:t>
      </w:r>
      <w:r w:rsidR="00AB1A42" w:rsidRPr="00B77EC9">
        <w:rPr>
          <w:rFonts w:ascii="Arial" w:hAnsi="Arial" w:cs="Arial"/>
          <w:color w:val="0E003C"/>
          <w:sz w:val="20"/>
          <w:szCs w:val="20"/>
        </w:rPr>
        <w:t>ru</w:t>
      </w:r>
      <w:r w:rsidR="00E54C8B" w:rsidRPr="00B77EC9">
        <w:rPr>
          <w:rFonts w:ascii="Arial" w:hAnsi="Arial" w:cs="Arial"/>
          <w:color w:val="0E003C"/>
          <w:sz w:val="20"/>
          <w:szCs w:val="20"/>
        </w:rPr>
        <w:t>.</w:t>
      </w:r>
    </w:p>
    <w:p w14:paraId="181800C0" w14:textId="77777777" w:rsidR="00721B13" w:rsidRDefault="00721B13" w:rsidP="00BC15AD">
      <w:pPr>
        <w:pStyle w:val="Odsekzoznamu"/>
        <w:tabs>
          <w:tab w:val="left" w:pos="426"/>
        </w:tabs>
        <w:spacing w:after="0" w:line="264" w:lineRule="auto"/>
        <w:ind w:left="425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</w:p>
    <w:p w14:paraId="2EA1B270" w14:textId="77777777" w:rsidR="007620E2" w:rsidRDefault="007620E2" w:rsidP="00BC15AD">
      <w:pPr>
        <w:pStyle w:val="Odsekzoznamu"/>
        <w:tabs>
          <w:tab w:val="left" w:pos="426"/>
        </w:tabs>
        <w:spacing w:after="0" w:line="264" w:lineRule="auto"/>
        <w:ind w:left="425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</w:p>
    <w:p w14:paraId="23E5A486" w14:textId="77777777" w:rsidR="007620E2" w:rsidRPr="00D166D3" w:rsidRDefault="007620E2" w:rsidP="00BC15AD">
      <w:pPr>
        <w:pStyle w:val="Odsekzoznamu"/>
        <w:tabs>
          <w:tab w:val="left" w:pos="426"/>
        </w:tabs>
        <w:spacing w:after="0" w:line="264" w:lineRule="auto"/>
        <w:ind w:left="425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</w:p>
    <w:p w14:paraId="46B369AD" w14:textId="6C9FBC79" w:rsidR="00CF6A67" w:rsidRPr="00D166D3" w:rsidRDefault="00CF6A67" w:rsidP="0098613D">
      <w:pPr>
        <w:pStyle w:val="Odsekzoznamu"/>
        <w:numPr>
          <w:ilvl w:val="0"/>
          <w:numId w:val="2"/>
        </w:numPr>
        <w:tabs>
          <w:tab w:val="left" w:pos="0"/>
        </w:tabs>
        <w:spacing w:before="120" w:after="60" w:line="264" w:lineRule="auto"/>
        <w:ind w:firstLine="0"/>
        <w:jc w:val="center"/>
        <w:rPr>
          <w:rFonts w:ascii="Arial" w:hAnsi="Arial" w:cs="Arial"/>
          <w:b/>
          <w:color w:val="0E003C"/>
          <w:szCs w:val="24"/>
        </w:rPr>
      </w:pPr>
      <w:r w:rsidRPr="00D166D3">
        <w:rPr>
          <w:rFonts w:ascii="Arial" w:hAnsi="Arial" w:cs="Arial"/>
          <w:b/>
          <w:color w:val="0E003C"/>
          <w:szCs w:val="24"/>
        </w:rPr>
        <w:lastRenderedPageBreak/>
        <w:t>Práva a povinnosti požičiavateľa</w:t>
      </w:r>
    </w:p>
    <w:p w14:paraId="4BBCC44F" w14:textId="3D64C1D7" w:rsidR="00227564" w:rsidRDefault="0098613D" w:rsidP="0098613D">
      <w:pPr>
        <w:pStyle w:val="Odsekzoznamu"/>
        <w:tabs>
          <w:tab w:val="left" w:pos="709"/>
        </w:tabs>
        <w:spacing w:after="60" w:line="264" w:lineRule="auto"/>
        <w:ind w:left="0"/>
        <w:jc w:val="both"/>
        <w:rPr>
          <w:rFonts w:ascii="Arial" w:hAnsi="Arial" w:cs="Arial"/>
          <w:color w:val="0E003C"/>
          <w:sz w:val="20"/>
          <w:szCs w:val="20"/>
        </w:rPr>
      </w:pPr>
      <w:r>
        <w:rPr>
          <w:rFonts w:ascii="Arial" w:hAnsi="Arial" w:cs="Arial"/>
          <w:color w:val="0E003C"/>
          <w:sz w:val="20"/>
          <w:szCs w:val="20"/>
        </w:rPr>
        <w:t xml:space="preserve">3.1 </w:t>
      </w:r>
      <w:r w:rsidR="00CF6A67" w:rsidRPr="00D166D3">
        <w:rPr>
          <w:rFonts w:ascii="Arial" w:hAnsi="Arial" w:cs="Arial"/>
          <w:color w:val="0E003C"/>
          <w:sz w:val="20"/>
          <w:szCs w:val="20"/>
        </w:rPr>
        <w:t>Požičiavateľ sa zaväzuje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>:</w:t>
      </w:r>
    </w:p>
    <w:p w14:paraId="3AC6F8A2" w14:textId="22BA460F" w:rsidR="000168ED" w:rsidRPr="00D166D3" w:rsidRDefault="00CF6A67" w:rsidP="002941BB">
      <w:pPr>
        <w:pStyle w:val="Odsekzoznamu"/>
        <w:numPr>
          <w:ilvl w:val="0"/>
          <w:numId w:val="3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od</w:t>
      </w:r>
      <w:r w:rsidR="000168ED" w:rsidRPr="00D166D3">
        <w:rPr>
          <w:rFonts w:ascii="Arial" w:hAnsi="Arial" w:cs="Arial"/>
          <w:color w:val="0E003C"/>
          <w:sz w:val="20"/>
          <w:szCs w:val="20"/>
        </w:rPr>
        <w:t>o</w:t>
      </w:r>
      <w:r w:rsidRPr="00D166D3">
        <w:rPr>
          <w:rFonts w:ascii="Arial" w:hAnsi="Arial" w:cs="Arial"/>
          <w:color w:val="0E003C"/>
          <w:sz w:val="20"/>
          <w:szCs w:val="20"/>
        </w:rPr>
        <w:t>vzdať vypožičiavateľovi zariadenie v stave spôsobilom na riadne užívanie a v tomto stave ho udržiavať po dobu trvania zmluvy</w:t>
      </w:r>
      <w:r w:rsidR="00582584"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7901ED59" w14:textId="4E164F6D" w:rsidR="004A1FE2" w:rsidRDefault="000168ED" w:rsidP="00A038A4">
      <w:pPr>
        <w:pStyle w:val="Odsekzoznamu"/>
        <w:numPr>
          <w:ilvl w:val="0"/>
          <w:numId w:val="3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p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>oskytnú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>ť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 vypožičiavateľovi informácie o správne</w:t>
      </w:r>
      <w:r w:rsidR="00582584" w:rsidRPr="00D166D3">
        <w:rPr>
          <w:rFonts w:ascii="Arial" w:hAnsi="Arial" w:cs="Arial"/>
          <w:color w:val="0E003C"/>
          <w:sz w:val="20"/>
          <w:szCs w:val="20"/>
        </w:rPr>
        <w:t>j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 obsluhe zaria</w:t>
      </w:r>
      <w:r w:rsidR="00582584" w:rsidRPr="00D166D3">
        <w:rPr>
          <w:rFonts w:ascii="Arial" w:hAnsi="Arial" w:cs="Arial"/>
          <w:color w:val="0E003C"/>
          <w:sz w:val="20"/>
          <w:szCs w:val="20"/>
        </w:rPr>
        <w:t>d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>enia najneskôr v čase jeho odovzdania</w:t>
      </w:r>
      <w:r w:rsidR="003532E9">
        <w:rPr>
          <w:rFonts w:ascii="Arial" w:hAnsi="Arial" w:cs="Arial"/>
          <w:color w:val="0E003C"/>
          <w:sz w:val="20"/>
          <w:szCs w:val="20"/>
        </w:rPr>
        <w:t>,</w:t>
      </w:r>
    </w:p>
    <w:p w14:paraId="6F526C2C" w14:textId="4A01C44B" w:rsidR="00CF6A67" w:rsidRPr="00D166D3" w:rsidRDefault="00B33D78" w:rsidP="00A038A4">
      <w:pPr>
        <w:pStyle w:val="Odsekzoznamu"/>
        <w:numPr>
          <w:ilvl w:val="0"/>
          <w:numId w:val="3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>
        <w:rPr>
          <w:rFonts w:ascii="Arial" w:hAnsi="Arial" w:cs="Arial"/>
          <w:color w:val="0E003C"/>
          <w:sz w:val="20"/>
          <w:szCs w:val="20"/>
        </w:rPr>
        <w:t xml:space="preserve">zabezpečiť </w:t>
      </w:r>
      <w:r w:rsidRPr="00D26EE0">
        <w:rPr>
          <w:rFonts w:ascii="Arial" w:hAnsi="Arial" w:cs="Arial"/>
          <w:color w:val="0E003C"/>
          <w:sz w:val="20"/>
          <w:szCs w:val="20"/>
        </w:rPr>
        <w:t>prostredn</w:t>
      </w:r>
      <w:r w:rsidR="003532E9">
        <w:rPr>
          <w:rFonts w:ascii="Arial" w:hAnsi="Arial" w:cs="Arial"/>
          <w:color w:val="0E003C"/>
          <w:sz w:val="20"/>
          <w:szCs w:val="20"/>
        </w:rPr>
        <w:t>íctvom zmluvného partnera službu POS terminál spojenú</w:t>
      </w:r>
      <w:r w:rsidRPr="00D26EE0">
        <w:rPr>
          <w:rFonts w:ascii="Arial" w:hAnsi="Arial" w:cs="Arial"/>
          <w:color w:val="0E003C"/>
          <w:sz w:val="20"/>
          <w:szCs w:val="20"/>
        </w:rPr>
        <w:t xml:space="preserve"> s užívaním zariadenia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. </w:t>
      </w:r>
    </w:p>
    <w:p w14:paraId="1EF50449" w14:textId="5E264796" w:rsidR="000168ED" w:rsidRPr="0098613D" w:rsidRDefault="00227564" w:rsidP="00A038A4">
      <w:pPr>
        <w:pStyle w:val="Odsekzoznamu"/>
        <w:numPr>
          <w:ilvl w:val="1"/>
          <w:numId w:val="41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8613D">
        <w:rPr>
          <w:rFonts w:ascii="Arial" w:hAnsi="Arial" w:cs="Arial"/>
          <w:color w:val="0E003C"/>
          <w:sz w:val="20"/>
          <w:szCs w:val="20"/>
        </w:rPr>
        <w:t xml:space="preserve">Požičiavateľ je oprávnený 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vymeniť počas doby výpožičky</w:t>
      </w:r>
      <w:r w:rsidR="000168ED"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 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za iný typ POS terminálu, vrátane príslušenstva a programového vybavenia. </w:t>
      </w:r>
    </w:p>
    <w:p w14:paraId="53CF6D57" w14:textId="62B16DAC" w:rsidR="00921042" w:rsidRPr="0098613D" w:rsidRDefault="001702BE" w:rsidP="00A038A4">
      <w:pPr>
        <w:pStyle w:val="Odsekzoznamu"/>
        <w:numPr>
          <w:ilvl w:val="1"/>
          <w:numId w:val="41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Požičiavateľ sa tiež zaväzuje zabezpečiť odstránenie poruchy </w:t>
      </w:r>
      <w:r w:rsidR="00CE4F17"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zariadenia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oznámenej </w:t>
      </w:r>
      <w:r w:rsidR="00CE4F17"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požičiavateľovi 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v lehote primeranej povahe poruchy a možnostiam jej odstránenia. Uvedené neplatí, ak bola porucha </w:t>
      </w:r>
      <w:r w:rsidR="00CE4F17"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zariadenia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spôsobená z dôvodu na strane </w:t>
      </w:r>
      <w:r w:rsidR="00CE4F17"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vypožičiavateľa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, najmä z dô</w:t>
      </w:r>
      <w:r w:rsidR="00CE4F17"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vodu nesprávneho zaobchádzania so zariadením</w:t>
      </w:r>
      <w:r w:rsidRPr="0098613D">
        <w:rPr>
          <w:rFonts w:ascii="Arial" w:hAnsi="Arial" w:cs="Arial"/>
          <w:color w:val="0E003C"/>
          <w:sz w:val="20"/>
          <w:szCs w:val="20"/>
          <w:shd w:val="clear" w:color="auto" w:fill="FFFFFF"/>
        </w:rPr>
        <w:t>.</w:t>
      </w:r>
    </w:p>
    <w:p w14:paraId="11A5D9E6" w14:textId="77777777" w:rsidR="0098613D" w:rsidRDefault="000168ED" w:rsidP="00A038A4">
      <w:pPr>
        <w:pStyle w:val="Odsekzoznamu"/>
        <w:numPr>
          <w:ilvl w:val="1"/>
          <w:numId w:val="41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8613D">
        <w:rPr>
          <w:rFonts w:ascii="Arial" w:hAnsi="Arial" w:cs="Arial"/>
          <w:color w:val="0E003C"/>
          <w:sz w:val="20"/>
          <w:szCs w:val="20"/>
        </w:rPr>
        <w:t xml:space="preserve">Požičiavateľ </w:t>
      </w:r>
      <w:r w:rsidR="00921042" w:rsidRPr="0098613D">
        <w:rPr>
          <w:rFonts w:ascii="Arial" w:hAnsi="Arial" w:cs="Arial"/>
          <w:color w:val="0E003C"/>
          <w:sz w:val="20"/>
          <w:szCs w:val="20"/>
        </w:rPr>
        <w:t>je oprávnený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 xml:space="preserve"> prerušiť alebo obmedziť prevádzku </w:t>
      </w:r>
      <w:r w:rsidR="00921042" w:rsidRPr="0098613D">
        <w:rPr>
          <w:rFonts w:ascii="Arial" w:hAnsi="Arial" w:cs="Arial"/>
          <w:color w:val="0E003C"/>
          <w:sz w:val="20"/>
          <w:szCs w:val="20"/>
        </w:rPr>
        <w:t>zariadenia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 xml:space="preserve"> na čas nevyhnutne potrebný z dôvodu údržby </w:t>
      </w:r>
      <w:r w:rsidR="00582584" w:rsidRPr="0098613D">
        <w:rPr>
          <w:rFonts w:ascii="Arial" w:hAnsi="Arial" w:cs="Arial"/>
          <w:color w:val="0E003C"/>
          <w:sz w:val="20"/>
          <w:szCs w:val="20"/>
        </w:rPr>
        <w:t>alebo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 xml:space="preserve"> opravy </w:t>
      </w:r>
      <w:r w:rsidR="00921042" w:rsidRPr="0098613D">
        <w:rPr>
          <w:rFonts w:ascii="Arial" w:hAnsi="Arial" w:cs="Arial"/>
          <w:color w:val="0E003C"/>
          <w:sz w:val="20"/>
          <w:szCs w:val="20"/>
        </w:rPr>
        <w:t>z</w:t>
      </w:r>
      <w:r w:rsidR="00CA008F" w:rsidRPr="0098613D">
        <w:rPr>
          <w:rFonts w:ascii="Arial" w:hAnsi="Arial" w:cs="Arial"/>
          <w:color w:val="0E003C"/>
          <w:sz w:val="20"/>
          <w:szCs w:val="20"/>
        </w:rPr>
        <w:t>a</w:t>
      </w:r>
      <w:r w:rsidR="00921042" w:rsidRPr="0098613D">
        <w:rPr>
          <w:rFonts w:ascii="Arial" w:hAnsi="Arial" w:cs="Arial"/>
          <w:color w:val="0E003C"/>
          <w:sz w:val="20"/>
          <w:szCs w:val="20"/>
        </w:rPr>
        <w:t xml:space="preserve">riadenia 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 xml:space="preserve">alebo v prípade narušenia bezpečnosti a integrity </w:t>
      </w:r>
      <w:r w:rsidR="00921042" w:rsidRPr="0098613D">
        <w:rPr>
          <w:rFonts w:ascii="Arial" w:hAnsi="Arial" w:cs="Arial"/>
          <w:color w:val="0E003C"/>
          <w:sz w:val="20"/>
          <w:szCs w:val="20"/>
        </w:rPr>
        <w:t>zariadenia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>, ochrany dát alebo pri zistení jeho ohrozenia, alebo na základe rozhodnutia štátneho orgánu, v období krízového stavu alebo z dôvodu iného dôležitého verejného záujmu.</w:t>
      </w:r>
    </w:p>
    <w:p w14:paraId="1BB4C57F" w14:textId="0C7F7B32" w:rsidR="00921042" w:rsidRPr="0098613D" w:rsidRDefault="00921042" w:rsidP="00A038A4">
      <w:pPr>
        <w:pStyle w:val="Odsekzoznamu"/>
        <w:numPr>
          <w:ilvl w:val="1"/>
          <w:numId w:val="41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8613D">
        <w:rPr>
          <w:rFonts w:ascii="Arial" w:hAnsi="Arial" w:cs="Arial"/>
          <w:color w:val="0E003C"/>
          <w:sz w:val="20"/>
          <w:szCs w:val="20"/>
        </w:rPr>
        <w:t xml:space="preserve">Požičiavateľ je oprávnený prerušiť alebo obmedziť prevádzku zariadenia 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 xml:space="preserve">aj bez predchádzajúceho upozornenia </w:t>
      </w:r>
      <w:r w:rsidRPr="0098613D">
        <w:rPr>
          <w:rFonts w:ascii="Arial" w:hAnsi="Arial" w:cs="Arial"/>
          <w:color w:val="0E003C"/>
          <w:sz w:val="20"/>
          <w:szCs w:val="20"/>
        </w:rPr>
        <w:t>vypožičiavateľa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 xml:space="preserve"> tiež v prípade, </w:t>
      </w:r>
      <w:r w:rsidR="00B53C1F" w:rsidRPr="0098613D">
        <w:rPr>
          <w:rFonts w:ascii="Arial" w:hAnsi="Arial" w:cs="Arial"/>
          <w:color w:val="0E003C"/>
          <w:sz w:val="20"/>
          <w:szCs w:val="20"/>
        </w:rPr>
        <w:t>ak</w:t>
      </w:r>
      <w:r w:rsidR="00B213F1" w:rsidRPr="0098613D">
        <w:rPr>
          <w:rFonts w:ascii="Arial" w:hAnsi="Arial" w:cs="Arial"/>
          <w:color w:val="0E003C"/>
          <w:sz w:val="20"/>
          <w:szCs w:val="20"/>
        </w:rPr>
        <w:t>:</w:t>
      </w:r>
    </w:p>
    <w:p w14:paraId="4EB9453F" w14:textId="7C065CAA" w:rsidR="005458D0" w:rsidRPr="00D166D3" w:rsidRDefault="00582584" w:rsidP="002941BB">
      <w:pPr>
        <w:pStyle w:val="Odsekzoznamu"/>
        <w:numPr>
          <w:ilvl w:val="0"/>
          <w:numId w:val="10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 xml:space="preserve">vypožičiavateľ </w:t>
      </w:r>
      <w:r w:rsidR="00B213F1" w:rsidRPr="00D166D3">
        <w:rPr>
          <w:rFonts w:ascii="Arial" w:hAnsi="Arial" w:cs="Arial"/>
          <w:color w:val="0E003C"/>
          <w:sz w:val="20"/>
          <w:szCs w:val="20"/>
        </w:rPr>
        <w:t xml:space="preserve">neuhradí riadne a včas </w:t>
      </w:r>
      <w:r w:rsidR="00237F33" w:rsidRPr="00D166D3">
        <w:rPr>
          <w:rFonts w:ascii="Arial" w:hAnsi="Arial" w:cs="Arial"/>
          <w:color w:val="0E003C"/>
          <w:sz w:val="20"/>
          <w:szCs w:val="20"/>
        </w:rPr>
        <w:t>poplat</w:t>
      </w:r>
      <w:r w:rsidR="00B33D78">
        <w:rPr>
          <w:rFonts w:ascii="Arial" w:hAnsi="Arial" w:cs="Arial"/>
          <w:color w:val="0E003C"/>
          <w:sz w:val="20"/>
          <w:szCs w:val="20"/>
        </w:rPr>
        <w:t>ky</w:t>
      </w:r>
      <w:r w:rsidR="00032F40">
        <w:rPr>
          <w:rFonts w:ascii="Arial" w:hAnsi="Arial" w:cs="Arial"/>
          <w:color w:val="0E003C"/>
          <w:sz w:val="20"/>
          <w:szCs w:val="20"/>
        </w:rPr>
        <w:t xml:space="preserve"> </w:t>
      </w:r>
      <w:r w:rsidR="003532E9">
        <w:rPr>
          <w:rFonts w:ascii="Arial" w:hAnsi="Arial" w:cs="Arial"/>
          <w:color w:val="0E003C"/>
          <w:sz w:val="20"/>
          <w:szCs w:val="20"/>
        </w:rPr>
        <w:t>za službu</w:t>
      </w:r>
      <w:r w:rsidR="0027217F">
        <w:rPr>
          <w:rFonts w:ascii="Arial" w:hAnsi="Arial" w:cs="Arial"/>
          <w:color w:val="0E003C"/>
          <w:sz w:val="20"/>
          <w:szCs w:val="20"/>
        </w:rPr>
        <w:t xml:space="preserve"> </w:t>
      </w:r>
      <w:r w:rsidR="003532E9">
        <w:rPr>
          <w:rFonts w:ascii="Arial" w:hAnsi="Arial" w:cs="Arial"/>
          <w:color w:val="0E003C"/>
          <w:sz w:val="20"/>
          <w:szCs w:val="20"/>
        </w:rPr>
        <w:t>POS terminál</w:t>
      </w:r>
      <w:r w:rsidR="0027217F">
        <w:rPr>
          <w:rFonts w:ascii="Arial" w:hAnsi="Arial" w:cs="Arial"/>
          <w:color w:val="0E003C"/>
          <w:sz w:val="20"/>
          <w:szCs w:val="20"/>
        </w:rPr>
        <w:t xml:space="preserve"> </w:t>
      </w:r>
      <w:r w:rsidR="00032F40">
        <w:rPr>
          <w:rFonts w:ascii="Arial" w:hAnsi="Arial" w:cs="Arial"/>
          <w:color w:val="0E003C"/>
          <w:sz w:val="20"/>
          <w:szCs w:val="20"/>
        </w:rPr>
        <w:t>sp</w:t>
      </w:r>
      <w:r w:rsidR="0093241F">
        <w:rPr>
          <w:rFonts w:ascii="Arial" w:hAnsi="Arial" w:cs="Arial"/>
          <w:color w:val="0E003C"/>
          <w:sz w:val="20"/>
          <w:szCs w:val="20"/>
        </w:rPr>
        <w:t>o</w:t>
      </w:r>
      <w:r w:rsidR="00032F40">
        <w:rPr>
          <w:rFonts w:ascii="Arial" w:hAnsi="Arial" w:cs="Arial"/>
          <w:color w:val="0E003C"/>
          <w:sz w:val="20"/>
          <w:szCs w:val="20"/>
        </w:rPr>
        <w:t>jen</w:t>
      </w:r>
      <w:r w:rsidR="003532E9">
        <w:rPr>
          <w:rFonts w:ascii="Arial" w:hAnsi="Arial" w:cs="Arial"/>
          <w:color w:val="0E003C"/>
          <w:sz w:val="20"/>
          <w:szCs w:val="20"/>
        </w:rPr>
        <w:t>ú</w:t>
      </w:r>
      <w:r w:rsidR="00032F40">
        <w:rPr>
          <w:rFonts w:ascii="Arial" w:hAnsi="Arial" w:cs="Arial"/>
          <w:color w:val="0E003C"/>
          <w:sz w:val="20"/>
          <w:szCs w:val="20"/>
        </w:rPr>
        <w:t xml:space="preserve"> s užívaním </w:t>
      </w:r>
      <w:r w:rsidR="0027217F">
        <w:rPr>
          <w:rFonts w:ascii="Arial" w:hAnsi="Arial" w:cs="Arial"/>
          <w:color w:val="0E003C"/>
          <w:sz w:val="20"/>
          <w:szCs w:val="20"/>
        </w:rPr>
        <w:t>zariadenia</w:t>
      </w:r>
      <w:r w:rsidR="00032F40">
        <w:rPr>
          <w:rFonts w:ascii="Arial" w:hAnsi="Arial" w:cs="Arial"/>
          <w:color w:val="0E003C"/>
          <w:sz w:val="20"/>
          <w:szCs w:val="20"/>
        </w:rPr>
        <w:t xml:space="preserve"> </w:t>
      </w:r>
      <w:r w:rsidR="005458D0" w:rsidRPr="00D166D3">
        <w:rPr>
          <w:rFonts w:ascii="Arial" w:hAnsi="Arial" w:cs="Arial"/>
          <w:color w:val="0E003C"/>
          <w:sz w:val="20"/>
          <w:szCs w:val="20"/>
        </w:rPr>
        <w:t xml:space="preserve">vo výške </w:t>
      </w:r>
      <w:r w:rsidR="00F472F0">
        <w:rPr>
          <w:rFonts w:ascii="Arial" w:hAnsi="Arial" w:cs="Arial"/>
          <w:color w:val="0E003C"/>
          <w:sz w:val="20"/>
          <w:szCs w:val="20"/>
        </w:rPr>
        <w:t xml:space="preserve">dohodnutej v Rámcovej zmluve, a ak neboli osobitne dohodnuté, vo výške </w:t>
      </w:r>
      <w:r w:rsidR="005458D0" w:rsidRPr="00D166D3">
        <w:rPr>
          <w:rFonts w:ascii="Arial" w:hAnsi="Arial" w:cs="Arial"/>
          <w:color w:val="0E003C"/>
          <w:sz w:val="20"/>
          <w:szCs w:val="20"/>
        </w:rPr>
        <w:t xml:space="preserve">podľa aktuálne platného </w:t>
      </w:r>
      <w:r w:rsidR="004A1FE2">
        <w:rPr>
          <w:rFonts w:ascii="Arial" w:hAnsi="Arial" w:cs="Arial"/>
          <w:color w:val="0E003C"/>
          <w:sz w:val="20"/>
          <w:szCs w:val="20"/>
        </w:rPr>
        <w:t xml:space="preserve">a účinného </w:t>
      </w:r>
      <w:r w:rsidR="005458D0" w:rsidRPr="00D166D3">
        <w:rPr>
          <w:rFonts w:ascii="Arial" w:hAnsi="Arial" w:cs="Arial"/>
          <w:color w:val="0E003C"/>
          <w:sz w:val="20"/>
          <w:szCs w:val="20"/>
        </w:rPr>
        <w:t xml:space="preserve">Cenníka poplatkov </w:t>
      </w:r>
      <w:r w:rsidR="005458D0" w:rsidRPr="00D166D3">
        <w:rPr>
          <w:rStyle w:val="hps"/>
          <w:rFonts w:ascii="Arial" w:hAnsi="Arial" w:cs="Arial"/>
          <w:color w:val="0E003C"/>
          <w:sz w:val="20"/>
          <w:szCs w:val="20"/>
        </w:rPr>
        <w:t>POS terminálov</w:t>
      </w:r>
      <w:r w:rsidR="00412F57">
        <w:rPr>
          <w:rStyle w:val="hps"/>
          <w:rFonts w:ascii="Arial" w:hAnsi="Arial" w:cs="Arial"/>
          <w:color w:val="0E003C"/>
          <w:sz w:val="20"/>
          <w:szCs w:val="20"/>
        </w:rPr>
        <w:t xml:space="preserve"> 24pay</w:t>
      </w:r>
      <w:r w:rsidR="00B213F1" w:rsidRPr="00D166D3">
        <w:rPr>
          <w:rFonts w:ascii="Arial" w:hAnsi="Arial" w:cs="Arial"/>
          <w:color w:val="0E003C"/>
          <w:sz w:val="20"/>
          <w:szCs w:val="20"/>
        </w:rPr>
        <w:t xml:space="preserve">, a/alebo inú pohľadávku voči </w:t>
      </w:r>
      <w:r w:rsidR="005458D0" w:rsidRPr="00D166D3">
        <w:rPr>
          <w:rFonts w:ascii="Arial" w:hAnsi="Arial" w:cs="Arial"/>
          <w:color w:val="0E003C"/>
          <w:sz w:val="20"/>
          <w:szCs w:val="20"/>
        </w:rPr>
        <w:t>požičiavateľovi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2A784774" w14:textId="0499849A" w:rsidR="005458D0" w:rsidRPr="00D166D3" w:rsidRDefault="005458D0" w:rsidP="002941BB">
      <w:pPr>
        <w:pStyle w:val="Odsekzoznamu"/>
        <w:numPr>
          <w:ilvl w:val="0"/>
          <w:numId w:val="10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vypožičiavateľ</w:t>
      </w:r>
      <w:r w:rsidR="00B213F1" w:rsidRPr="00D166D3">
        <w:rPr>
          <w:rFonts w:ascii="Arial" w:hAnsi="Arial" w:cs="Arial"/>
          <w:color w:val="0E003C"/>
          <w:sz w:val="20"/>
          <w:szCs w:val="20"/>
        </w:rPr>
        <w:t xml:space="preserve"> užíva </w:t>
      </w:r>
      <w:r w:rsidRPr="00D166D3">
        <w:rPr>
          <w:rFonts w:ascii="Arial" w:hAnsi="Arial" w:cs="Arial"/>
          <w:color w:val="0E003C"/>
          <w:sz w:val="20"/>
          <w:szCs w:val="20"/>
        </w:rPr>
        <w:t>zariadenie</w:t>
      </w:r>
      <w:r w:rsidR="00B213F1" w:rsidRPr="00D166D3">
        <w:rPr>
          <w:rFonts w:ascii="Arial" w:hAnsi="Arial" w:cs="Arial"/>
          <w:color w:val="0E003C"/>
          <w:sz w:val="20"/>
          <w:szCs w:val="20"/>
        </w:rPr>
        <w:t xml:space="preserve"> spôsobom, ktorý môže negatívne ovplyvniť fungovanie </w:t>
      </w:r>
      <w:r w:rsidRPr="00D166D3">
        <w:rPr>
          <w:rFonts w:ascii="Arial" w:hAnsi="Arial" w:cs="Arial"/>
          <w:color w:val="0E003C"/>
          <w:sz w:val="20"/>
          <w:szCs w:val="20"/>
        </w:rPr>
        <w:t>zariadenia</w:t>
      </w:r>
      <w:r w:rsidR="00B213F1" w:rsidRPr="00D166D3">
        <w:rPr>
          <w:rFonts w:ascii="Arial" w:hAnsi="Arial" w:cs="Arial"/>
          <w:color w:val="0E003C"/>
          <w:sz w:val="20"/>
          <w:szCs w:val="20"/>
        </w:rPr>
        <w:t xml:space="preserve">, </w:t>
      </w:r>
      <w:r w:rsidRPr="00D166D3">
        <w:rPr>
          <w:rFonts w:ascii="Arial" w:hAnsi="Arial" w:cs="Arial"/>
          <w:color w:val="0E003C"/>
          <w:sz w:val="20"/>
          <w:szCs w:val="20"/>
        </w:rPr>
        <w:t>jeho</w:t>
      </w:r>
      <w:r w:rsidR="00B213F1" w:rsidRPr="00D166D3">
        <w:rPr>
          <w:rFonts w:ascii="Arial" w:hAnsi="Arial" w:cs="Arial"/>
          <w:color w:val="0E003C"/>
          <w:sz w:val="20"/>
          <w:szCs w:val="20"/>
        </w:rPr>
        <w:t xml:space="preserve"> integritu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34C24DB6" w14:textId="77777777" w:rsidR="0098613D" w:rsidRDefault="00B213F1" w:rsidP="002941BB">
      <w:pPr>
        <w:pStyle w:val="Odsekzoznamu"/>
        <w:numPr>
          <w:ilvl w:val="0"/>
          <w:numId w:val="10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 xml:space="preserve">existuje dôvodné podozrenie, že </w:t>
      </w:r>
      <w:r w:rsidR="005458D0" w:rsidRPr="00D166D3">
        <w:rPr>
          <w:rFonts w:ascii="Arial" w:hAnsi="Arial" w:cs="Arial"/>
          <w:color w:val="0E003C"/>
          <w:sz w:val="20"/>
          <w:szCs w:val="20"/>
        </w:rPr>
        <w:t>vypožičiavateľ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 zneužíva </w:t>
      </w:r>
      <w:r w:rsidR="005458D0" w:rsidRPr="00D166D3">
        <w:rPr>
          <w:rFonts w:ascii="Arial" w:hAnsi="Arial" w:cs="Arial"/>
          <w:color w:val="0E003C"/>
          <w:sz w:val="20"/>
          <w:szCs w:val="20"/>
        </w:rPr>
        <w:t>poskytnuté zariadenie</w:t>
      </w:r>
      <w:r w:rsidRPr="00D166D3">
        <w:rPr>
          <w:rFonts w:ascii="Arial" w:hAnsi="Arial" w:cs="Arial"/>
          <w:color w:val="0E003C"/>
          <w:sz w:val="20"/>
          <w:szCs w:val="20"/>
        </w:rPr>
        <w:t>.</w:t>
      </w:r>
    </w:p>
    <w:p w14:paraId="1CCBDA17" w14:textId="5A1AF583" w:rsidR="00B213F1" w:rsidRPr="0098613D" w:rsidRDefault="00B213F1" w:rsidP="0098613D">
      <w:pPr>
        <w:pStyle w:val="Odsekzoznamu"/>
        <w:numPr>
          <w:ilvl w:val="1"/>
          <w:numId w:val="41"/>
        </w:numPr>
        <w:tabs>
          <w:tab w:val="left" w:pos="851"/>
        </w:tabs>
        <w:spacing w:after="60"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r w:rsidRPr="0098613D">
        <w:rPr>
          <w:rFonts w:ascii="Arial" w:hAnsi="Arial" w:cs="Arial"/>
          <w:color w:val="0E003C"/>
          <w:sz w:val="20"/>
          <w:szCs w:val="20"/>
        </w:rPr>
        <w:t>Ako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náhle dôvod obmedzenia alebo prerušenia prevádzky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zariadenia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podľa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bodu </w:t>
      </w:r>
      <w:r w:rsidR="0098613D">
        <w:rPr>
          <w:rFonts w:ascii="Arial" w:hAnsi="Arial" w:cs="Arial"/>
          <w:color w:val="0E003C"/>
          <w:sz w:val="20"/>
          <w:szCs w:val="20"/>
        </w:rPr>
        <w:t>3.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4 alebo podľa </w:t>
      </w:r>
      <w:r w:rsidR="00582584" w:rsidRPr="0098613D">
        <w:rPr>
          <w:rFonts w:ascii="Arial" w:hAnsi="Arial" w:cs="Arial"/>
          <w:color w:val="0E003C"/>
          <w:sz w:val="20"/>
          <w:szCs w:val="20"/>
        </w:rPr>
        <w:t xml:space="preserve">bodu </w:t>
      </w:r>
      <w:r w:rsidR="0098613D">
        <w:rPr>
          <w:rFonts w:ascii="Arial" w:hAnsi="Arial" w:cs="Arial"/>
          <w:color w:val="0E003C"/>
          <w:sz w:val="20"/>
          <w:szCs w:val="20"/>
        </w:rPr>
        <w:t>3.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5 tohto článku zmluvy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odpadol,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>požičiavateľ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prevádzku zariadenia vypožičiavateľovi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bez zbytočného odkladu obnoví. Počas obmedzenia alebo prerušenia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>prevádzky zariadenia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 z dôvodov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podľa bodu </w:t>
      </w:r>
      <w:r w:rsidR="00F472F0">
        <w:rPr>
          <w:rFonts w:ascii="Arial" w:hAnsi="Arial" w:cs="Arial"/>
          <w:color w:val="0E003C"/>
          <w:sz w:val="20"/>
          <w:szCs w:val="20"/>
        </w:rPr>
        <w:t>3.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4 alebo podľa </w:t>
      </w:r>
      <w:r w:rsidR="00582584" w:rsidRPr="0098613D">
        <w:rPr>
          <w:rFonts w:ascii="Arial" w:hAnsi="Arial" w:cs="Arial"/>
          <w:color w:val="0E003C"/>
          <w:sz w:val="20"/>
          <w:szCs w:val="20"/>
        </w:rPr>
        <w:t xml:space="preserve">bodu </w:t>
      </w:r>
      <w:r w:rsidR="00F472F0">
        <w:rPr>
          <w:rFonts w:ascii="Arial" w:hAnsi="Arial" w:cs="Arial"/>
          <w:color w:val="0E003C"/>
          <w:sz w:val="20"/>
          <w:szCs w:val="20"/>
        </w:rPr>
        <w:t>3.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 xml:space="preserve">5 tohto článku zmluvy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hradí </w:t>
      </w:r>
      <w:r w:rsidR="005458D0" w:rsidRPr="0098613D">
        <w:rPr>
          <w:rFonts w:ascii="Arial" w:hAnsi="Arial" w:cs="Arial"/>
          <w:color w:val="0E003C"/>
          <w:sz w:val="20"/>
          <w:szCs w:val="20"/>
        </w:rPr>
        <w:t>vypožičiavateľ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 </w:t>
      </w:r>
      <w:r w:rsidR="00B33D78" w:rsidRPr="0098613D">
        <w:rPr>
          <w:rFonts w:ascii="Arial" w:hAnsi="Arial" w:cs="Arial"/>
          <w:color w:val="0E003C"/>
          <w:sz w:val="20"/>
          <w:szCs w:val="20"/>
        </w:rPr>
        <w:t>poplat</w:t>
      </w:r>
      <w:r w:rsidR="00DB0F60" w:rsidRPr="0098613D">
        <w:rPr>
          <w:rFonts w:ascii="Arial" w:hAnsi="Arial" w:cs="Arial"/>
          <w:color w:val="0E003C"/>
          <w:sz w:val="20"/>
          <w:szCs w:val="20"/>
        </w:rPr>
        <w:t>k</w:t>
      </w:r>
      <w:r w:rsidR="00B33D78" w:rsidRPr="0098613D">
        <w:rPr>
          <w:rFonts w:ascii="Arial" w:hAnsi="Arial" w:cs="Arial"/>
          <w:color w:val="0E003C"/>
          <w:sz w:val="20"/>
          <w:szCs w:val="20"/>
        </w:rPr>
        <w:t>y</w:t>
      </w:r>
      <w:r w:rsidR="00DB0F60" w:rsidRPr="0098613D">
        <w:rPr>
          <w:rFonts w:ascii="Arial" w:hAnsi="Arial" w:cs="Arial"/>
          <w:color w:val="0E003C"/>
          <w:sz w:val="20"/>
          <w:szCs w:val="20"/>
        </w:rPr>
        <w:t xml:space="preserve"> za služb</w:t>
      </w:r>
      <w:r w:rsidR="003532E9">
        <w:rPr>
          <w:rFonts w:ascii="Arial" w:hAnsi="Arial" w:cs="Arial"/>
          <w:color w:val="0E003C"/>
          <w:sz w:val="20"/>
          <w:szCs w:val="20"/>
        </w:rPr>
        <w:t>u</w:t>
      </w:r>
      <w:r w:rsidR="00DB0F60" w:rsidRPr="0098613D">
        <w:rPr>
          <w:rFonts w:ascii="Arial" w:hAnsi="Arial" w:cs="Arial"/>
          <w:color w:val="0E003C"/>
          <w:sz w:val="20"/>
          <w:szCs w:val="20"/>
        </w:rPr>
        <w:t xml:space="preserve"> POS terminál </w:t>
      </w:r>
      <w:r w:rsidR="00582584" w:rsidRPr="0098613D">
        <w:rPr>
          <w:rFonts w:ascii="Arial" w:hAnsi="Arial" w:cs="Arial"/>
          <w:color w:val="0E003C"/>
          <w:sz w:val="20"/>
          <w:szCs w:val="20"/>
        </w:rPr>
        <w:t xml:space="preserve">v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plnom rozsahu. </w:t>
      </w:r>
      <w:r w:rsidR="00F1242F" w:rsidRPr="0098613D">
        <w:rPr>
          <w:rFonts w:ascii="Arial" w:hAnsi="Arial" w:cs="Arial"/>
          <w:color w:val="0E003C"/>
          <w:sz w:val="20"/>
          <w:szCs w:val="20"/>
        </w:rPr>
        <w:t xml:space="preserve">Požičiavateľ je oprávnený 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v prípadoch, keď bola prevádzka obmedzená </w:t>
      </w:r>
      <w:r w:rsidR="00582584" w:rsidRPr="0098613D">
        <w:rPr>
          <w:rFonts w:ascii="Arial" w:hAnsi="Arial" w:cs="Arial"/>
          <w:color w:val="0E003C"/>
          <w:sz w:val="20"/>
          <w:szCs w:val="20"/>
        </w:rPr>
        <w:t>alebo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 prerušená z dôvodov </w:t>
      </w:r>
      <w:r w:rsidR="00F1242F" w:rsidRPr="0098613D">
        <w:rPr>
          <w:rFonts w:ascii="Arial" w:hAnsi="Arial" w:cs="Arial"/>
          <w:color w:val="0E003C"/>
          <w:sz w:val="20"/>
          <w:szCs w:val="20"/>
        </w:rPr>
        <w:t xml:space="preserve">podľa bodu </w:t>
      </w:r>
      <w:r w:rsidR="0098613D">
        <w:rPr>
          <w:rFonts w:ascii="Arial" w:hAnsi="Arial" w:cs="Arial"/>
          <w:color w:val="0E003C"/>
          <w:sz w:val="20"/>
          <w:szCs w:val="20"/>
        </w:rPr>
        <w:t>3.</w:t>
      </w:r>
      <w:r w:rsidR="00F1242F" w:rsidRPr="0098613D">
        <w:rPr>
          <w:rFonts w:ascii="Arial" w:hAnsi="Arial" w:cs="Arial"/>
          <w:color w:val="0E003C"/>
          <w:sz w:val="20"/>
          <w:szCs w:val="20"/>
        </w:rPr>
        <w:t xml:space="preserve">4 alebo podľa </w:t>
      </w:r>
      <w:r w:rsidR="00582584" w:rsidRPr="0098613D">
        <w:rPr>
          <w:rFonts w:ascii="Arial" w:hAnsi="Arial" w:cs="Arial"/>
          <w:color w:val="0E003C"/>
          <w:sz w:val="20"/>
          <w:szCs w:val="20"/>
        </w:rPr>
        <w:t xml:space="preserve">bodu </w:t>
      </w:r>
      <w:r w:rsidR="00B73FD6">
        <w:rPr>
          <w:rFonts w:ascii="Arial" w:hAnsi="Arial" w:cs="Arial"/>
          <w:color w:val="0E003C"/>
          <w:sz w:val="20"/>
          <w:szCs w:val="20"/>
        </w:rPr>
        <w:t>3.</w:t>
      </w:r>
      <w:r w:rsidR="00F1242F" w:rsidRPr="0098613D">
        <w:rPr>
          <w:rFonts w:ascii="Arial" w:hAnsi="Arial" w:cs="Arial"/>
          <w:color w:val="0E003C"/>
          <w:sz w:val="20"/>
          <w:szCs w:val="20"/>
        </w:rPr>
        <w:t>5 tohto článku zmluvy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, požadovať od </w:t>
      </w:r>
      <w:r w:rsidR="00F1242F" w:rsidRPr="0098613D">
        <w:rPr>
          <w:rFonts w:ascii="Arial" w:hAnsi="Arial" w:cs="Arial"/>
          <w:color w:val="0E003C"/>
          <w:sz w:val="20"/>
          <w:szCs w:val="20"/>
        </w:rPr>
        <w:t>vypožičiavateľa</w:t>
      </w:r>
      <w:r w:rsidRPr="0098613D">
        <w:rPr>
          <w:rFonts w:ascii="Arial" w:hAnsi="Arial" w:cs="Arial"/>
          <w:color w:val="0E003C"/>
          <w:sz w:val="20"/>
          <w:szCs w:val="20"/>
        </w:rPr>
        <w:t xml:space="preserve"> úhradu nákladov spojených s opätovným sprevádzkovaním </w:t>
      </w:r>
      <w:r w:rsidR="00F1242F" w:rsidRPr="0098613D">
        <w:rPr>
          <w:rFonts w:ascii="Arial" w:hAnsi="Arial" w:cs="Arial"/>
          <w:color w:val="0E003C"/>
          <w:sz w:val="20"/>
          <w:szCs w:val="20"/>
        </w:rPr>
        <w:t>zariadenia</w:t>
      </w:r>
      <w:r w:rsidRPr="0098613D">
        <w:rPr>
          <w:rFonts w:ascii="Arial" w:hAnsi="Arial" w:cs="Arial"/>
          <w:color w:val="0E003C"/>
          <w:sz w:val="20"/>
          <w:szCs w:val="20"/>
        </w:rPr>
        <w:t>.</w:t>
      </w:r>
    </w:p>
    <w:p w14:paraId="44B50F14" w14:textId="77777777" w:rsidR="00721B13" w:rsidRPr="00D166D3" w:rsidRDefault="00721B13" w:rsidP="0098613D">
      <w:pPr>
        <w:pStyle w:val="Odsekzoznamu"/>
        <w:tabs>
          <w:tab w:val="left" w:pos="709"/>
        </w:tabs>
        <w:spacing w:after="60" w:line="264" w:lineRule="auto"/>
        <w:ind w:left="1080"/>
        <w:jc w:val="both"/>
        <w:rPr>
          <w:rFonts w:ascii="Arial" w:hAnsi="Arial" w:cs="Arial"/>
          <w:color w:val="0E003C"/>
          <w:sz w:val="20"/>
          <w:szCs w:val="20"/>
        </w:rPr>
      </w:pPr>
    </w:p>
    <w:p w14:paraId="6F3B70A3" w14:textId="4A129F92" w:rsidR="00227564" w:rsidRPr="00D166D3" w:rsidRDefault="00227564" w:rsidP="00F63F4A">
      <w:pPr>
        <w:pStyle w:val="Odsekzoznamu"/>
        <w:numPr>
          <w:ilvl w:val="0"/>
          <w:numId w:val="2"/>
        </w:numPr>
        <w:tabs>
          <w:tab w:val="left" w:pos="0"/>
        </w:tabs>
        <w:spacing w:before="120" w:after="120" w:line="264" w:lineRule="auto"/>
        <w:ind w:firstLine="0"/>
        <w:contextualSpacing w:val="0"/>
        <w:jc w:val="center"/>
        <w:rPr>
          <w:rFonts w:ascii="Arial" w:hAnsi="Arial" w:cs="Arial"/>
          <w:b/>
          <w:color w:val="0E003C"/>
          <w:szCs w:val="24"/>
        </w:rPr>
      </w:pPr>
      <w:r w:rsidRPr="00D166D3">
        <w:rPr>
          <w:rFonts w:ascii="Arial" w:hAnsi="Arial" w:cs="Arial"/>
          <w:b/>
          <w:color w:val="0E003C"/>
          <w:szCs w:val="24"/>
        </w:rPr>
        <w:t>Práva a povinnosti vypožičiavateľa</w:t>
      </w:r>
    </w:p>
    <w:p w14:paraId="38899E8B" w14:textId="6CB33748" w:rsidR="00227564" w:rsidRDefault="001702BE" w:rsidP="00B73FD6">
      <w:pPr>
        <w:pStyle w:val="Odsekzoznamu"/>
        <w:numPr>
          <w:ilvl w:val="1"/>
          <w:numId w:val="42"/>
        </w:numPr>
        <w:tabs>
          <w:tab w:val="left" w:pos="426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3FD6">
        <w:rPr>
          <w:rFonts w:ascii="Arial" w:hAnsi="Arial" w:cs="Arial"/>
          <w:color w:val="0E003C"/>
          <w:sz w:val="20"/>
          <w:szCs w:val="20"/>
        </w:rPr>
        <w:t>Vypožičiavateľ</w:t>
      </w:r>
      <w:r w:rsidR="00227564" w:rsidRPr="00B73FD6">
        <w:rPr>
          <w:rFonts w:ascii="Arial" w:hAnsi="Arial" w:cs="Arial"/>
          <w:color w:val="0E003C"/>
          <w:sz w:val="20"/>
          <w:szCs w:val="20"/>
        </w:rPr>
        <w:t xml:space="preserve"> sa zaväzuje:</w:t>
      </w:r>
    </w:p>
    <w:p w14:paraId="0D8EDFC5" w14:textId="3A063E83" w:rsidR="00227564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p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oužívať zariadenie výlučne na prijímanie platobných prostriedkov a na </w:t>
      </w:r>
      <w:r w:rsidRPr="00D166D3">
        <w:rPr>
          <w:rFonts w:ascii="Arial" w:hAnsi="Arial" w:cs="Arial"/>
          <w:color w:val="0E003C"/>
          <w:sz w:val="20"/>
          <w:szCs w:val="20"/>
        </w:rPr>
        <w:t>ď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>alšie účely schválené vopred požičiavateľom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57507C14" w14:textId="27398C09" w:rsidR="00227564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d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održiavať pokyny na 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prevádzku a 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obsluhu zariadenia poskytnuté </w:t>
      </w:r>
      <w:r w:rsidRPr="00D166D3">
        <w:rPr>
          <w:rFonts w:ascii="Arial" w:hAnsi="Arial" w:cs="Arial"/>
          <w:color w:val="0E003C"/>
          <w:sz w:val="20"/>
          <w:szCs w:val="20"/>
        </w:rPr>
        <w:t>požičiavateľom,</w:t>
      </w:r>
      <w:r w:rsidR="003532E9">
        <w:rPr>
          <w:rFonts w:ascii="Arial" w:hAnsi="Arial" w:cs="Arial"/>
          <w:color w:val="0E003C"/>
          <w:sz w:val="20"/>
          <w:szCs w:val="20"/>
        </w:rPr>
        <w:t xml:space="preserve"> resp. zmluvným partnerom požičiavateľa,</w:t>
      </w:r>
    </w:p>
    <w:p w14:paraId="2423C8D1" w14:textId="79A5490F" w:rsidR="00227564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p</w:t>
      </w:r>
      <w:r w:rsidR="00227564" w:rsidRPr="00D166D3">
        <w:rPr>
          <w:rFonts w:ascii="Arial" w:hAnsi="Arial" w:cs="Arial"/>
          <w:color w:val="0E003C"/>
          <w:sz w:val="20"/>
          <w:szCs w:val="20"/>
        </w:rPr>
        <w:t xml:space="preserve">oužívať </w:t>
      </w:r>
      <w:r w:rsidRPr="00D166D3">
        <w:rPr>
          <w:rFonts w:ascii="Arial" w:hAnsi="Arial" w:cs="Arial"/>
          <w:color w:val="0E003C"/>
          <w:sz w:val="20"/>
          <w:szCs w:val="20"/>
        </w:rPr>
        <w:t>príslušenstvo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 zariadenia výlučne </w:t>
      </w:r>
      <w:r w:rsidR="0070297D">
        <w:rPr>
          <w:rFonts w:ascii="Arial" w:hAnsi="Arial" w:cs="Arial"/>
          <w:color w:val="0E003C"/>
          <w:sz w:val="20"/>
          <w:szCs w:val="20"/>
        </w:rPr>
        <w:t>k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 POS terminál</w:t>
      </w:r>
      <w:r w:rsidR="0070297D">
        <w:rPr>
          <w:rFonts w:ascii="Arial" w:hAnsi="Arial" w:cs="Arial"/>
          <w:color w:val="0E003C"/>
          <w:sz w:val="20"/>
          <w:szCs w:val="20"/>
        </w:rPr>
        <w:t>u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 odovzdanom požičiavateľom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34A06BC2" w14:textId="5DCE3019" w:rsidR="00F9609F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n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a zariadení akceptovať len platobné prostriedky špecifikované v </w:t>
      </w:r>
      <w:r w:rsidR="00032F40">
        <w:rPr>
          <w:rFonts w:ascii="Arial" w:hAnsi="Arial" w:cs="Arial"/>
          <w:color w:val="0E003C"/>
          <w:sz w:val="20"/>
          <w:szCs w:val="20"/>
        </w:rPr>
        <w:t>Rámcovej zmluve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5E1B8356" w14:textId="000EBAF2" w:rsidR="00F030C9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p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oužívať v zariadení výlučne software, s ktorým bol</w:t>
      </w:r>
      <w:r w:rsidRPr="00D166D3">
        <w:rPr>
          <w:rFonts w:ascii="Arial" w:hAnsi="Arial" w:cs="Arial"/>
          <w:color w:val="0E003C"/>
          <w:sz w:val="20"/>
          <w:szCs w:val="20"/>
        </w:rPr>
        <w:t>o odovzdané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, nedekompilovať a</w:t>
      </w:r>
      <w:r w:rsidRPr="00D166D3">
        <w:rPr>
          <w:rFonts w:ascii="Arial" w:hAnsi="Arial" w:cs="Arial"/>
          <w:color w:val="0E003C"/>
          <w:sz w:val="20"/>
          <w:szCs w:val="20"/>
        </w:rPr>
        <w:t> 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nevytvárať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kópie </w:t>
      </w:r>
      <w:r w:rsidRPr="00D166D3">
        <w:rPr>
          <w:rFonts w:ascii="Arial" w:hAnsi="Arial" w:cs="Arial"/>
          <w:color w:val="0E003C"/>
          <w:sz w:val="20"/>
          <w:szCs w:val="20"/>
        </w:rPr>
        <w:t>programového vybavenia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 POS terminálu a ani 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inak do </w:t>
      </w:r>
      <w:r w:rsidR="00DB0F60">
        <w:rPr>
          <w:rFonts w:ascii="Arial" w:hAnsi="Arial" w:cs="Arial"/>
          <w:color w:val="0E003C"/>
          <w:sz w:val="20"/>
          <w:szCs w:val="20"/>
        </w:rPr>
        <w:t>zariadenia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 zasahovať</w:t>
      </w:r>
      <w:r w:rsidR="00260FD9"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7E0DD5CD" w14:textId="587F4420" w:rsidR="00F030C9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strpieť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 zablokovanie POS terminálu alebo príslušenstv</w:t>
      </w:r>
      <w:r w:rsidRPr="00D166D3">
        <w:rPr>
          <w:rFonts w:ascii="Arial" w:hAnsi="Arial" w:cs="Arial"/>
          <w:color w:val="0E003C"/>
          <w:sz w:val="20"/>
          <w:szCs w:val="20"/>
        </w:rPr>
        <w:t>a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 xml:space="preserve"> k POS t</w:t>
      </w:r>
      <w:r w:rsidRPr="00D166D3">
        <w:rPr>
          <w:rFonts w:ascii="Arial" w:hAnsi="Arial" w:cs="Arial"/>
          <w:color w:val="0E003C"/>
          <w:sz w:val="20"/>
          <w:szCs w:val="20"/>
        </w:rPr>
        <w:t>e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rminálu na nevyhnutne potrebný čas, najmä v prípade podozrenia z </w:t>
      </w:r>
      <w:r w:rsidRPr="00D166D3">
        <w:rPr>
          <w:rFonts w:ascii="Arial" w:hAnsi="Arial" w:cs="Arial"/>
          <w:color w:val="0E003C"/>
          <w:sz w:val="20"/>
          <w:szCs w:val="20"/>
        </w:rPr>
        <w:t>p</w:t>
      </w:r>
      <w:r w:rsidR="00F9609F" w:rsidRPr="00D166D3">
        <w:rPr>
          <w:rFonts w:ascii="Arial" w:hAnsi="Arial" w:cs="Arial"/>
          <w:color w:val="0E003C"/>
          <w:sz w:val="20"/>
          <w:szCs w:val="20"/>
        </w:rPr>
        <w:t>rotiprávneho konania, porušenia tejto zmluvy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, </w:t>
      </w:r>
      <w:r w:rsidR="00032F40">
        <w:rPr>
          <w:rFonts w:ascii="Arial" w:hAnsi="Arial" w:cs="Arial"/>
          <w:color w:val="0E003C"/>
          <w:sz w:val="20"/>
          <w:szCs w:val="20"/>
        </w:rPr>
        <w:t>Rámcovej zmluvy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alebo z dôvodu omeškania s úhrado</w:t>
      </w:r>
      <w:r w:rsidRPr="00D166D3">
        <w:rPr>
          <w:rFonts w:ascii="Arial" w:hAnsi="Arial" w:cs="Arial"/>
          <w:color w:val="0E003C"/>
          <w:sz w:val="20"/>
          <w:szCs w:val="20"/>
        </w:rPr>
        <w:t>u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pohľadávky voči požičiavateľovi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 aleb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o ukončenia tejto zmluvy,</w:t>
      </w:r>
    </w:p>
    <w:p w14:paraId="2DF229EE" w14:textId="28DC94EB" w:rsidR="00F030C9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lastRenderedPageBreak/>
        <w:t>n</w:t>
      </w:r>
      <w:r w:rsidR="007402F7" w:rsidRPr="00D166D3">
        <w:rPr>
          <w:rFonts w:ascii="Arial" w:hAnsi="Arial" w:cs="Arial"/>
          <w:color w:val="0E003C"/>
          <w:sz w:val="20"/>
          <w:szCs w:val="20"/>
        </w:rPr>
        <w:t>a vlastné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náklady zabezpečovať </w:t>
      </w:r>
      <w:r w:rsidRPr="00D166D3">
        <w:rPr>
          <w:rFonts w:ascii="Arial" w:hAnsi="Arial" w:cs="Arial"/>
          <w:color w:val="0E003C"/>
          <w:sz w:val="20"/>
          <w:szCs w:val="20"/>
        </w:rPr>
        <w:t>spotrebný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mat</w:t>
      </w:r>
      <w:r w:rsidRPr="00D166D3">
        <w:rPr>
          <w:rFonts w:ascii="Arial" w:hAnsi="Arial" w:cs="Arial"/>
          <w:color w:val="0E003C"/>
          <w:sz w:val="20"/>
          <w:szCs w:val="20"/>
        </w:rPr>
        <w:t>eriál (papierové pá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sky a pod.) v potrebnej </w:t>
      </w:r>
      <w:r w:rsidRPr="00D166D3">
        <w:rPr>
          <w:rFonts w:ascii="Arial" w:hAnsi="Arial" w:cs="Arial"/>
          <w:color w:val="0E003C"/>
          <w:sz w:val="20"/>
          <w:szCs w:val="20"/>
        </w:rPr>
        <w:t>k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v</w:t>
      </w:r>
      <w:r w:rsidRPr="00D166D3">
        <w:rPr>
          <w:rFonts w:ascii="Arial" w:hAnsi="Arial" w:cs="Arial"/>
          <w:color w:val="0E003C"/>
          <w:sz w:val="20"/>
          <w:szCs w:val="20"/>
        </w:rPr>
        <w:t>a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lite </w:t>
      </w:r>
      <w:r w:rsidRPr="00D166D3">
        <w:rPr>
          <w:rFonts w:ascii="Arial" w:hAnsi="Arial" w:cs="Arial"/>
          <w:color w:val="0E003C"/>
          <w:sz w:val="20"/>
          <w:szCs w:val="20"/>
        </w:rPr>
        <w:t>umožňujúcej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riadne a bezvadné fungovanie POS terminálu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3E9E2686" w14:textId="77777777" w:rsidR="000E152E" w:rsidRDefault="00F030C9" w:rsidP="000E152E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0E152E">
        <w:rPr>
          <w:rFonts w:ascii="Arial" w:hAnsi="Arial" w:cs="Arial"/>
          <w:color w:val="0E003C"/>
          <w:sz w:val="20"/>
          <w:szCs w:val="20"/>
        </w:rPr>
        <w:t>v</w:t>
      </w:r>
      <w:r w:rsidR="001B33D4" w:rsidRPr="000E152E">
        <w:rPr>
          <w:rFonts w:ascii="Arial" w:hAnsi="Arial" w:cs="Arial"/>
          <w:color w:val="0E003C"/>
          <w:sz w:val="20"/>
          <w:szCs w:val="20"/>
        </w:rPr>
        <w:t>ykonávať bežnú údržbu zariadenia a chrániť ho pred po</w:t>
      </w:r>
      <w:r w:rsidRPr="000E152E">
        <w:rPr>
          <w:rFonts w:ascii="Arial" w:hAnsi="Arial" w:cs="Arial"/>
          <w:color w:val="0E003C"/>
          <w:sz w:val="20"/>
          <w:szCs w:val="20"/>
        </w:rPr>
        <w:t xml:space="preserve">škodením, zničením </w:t>
      </w:r>
      <w:r w:rsidR="001B33D4" w:rsidRPr="000E152E">
        <w:rPr>
          <w:rFonts w:ascii="Arial" w:hAnsi="Arial" w:cs="Arial"/>
          <w:color w:val="0E003C"/>
          <w:sz w:val="20"/>
          <w:szCs w:val="20"/>
        </w:rPr>
        <w:t>alebo stratou</w:t>
      </w:r>
      <w:r w:rsidRPr="000E152E">
        <w:rPr>
          <w:rFonts w:ascii="Arial" w:hAnsi="Arial" w:cs="Arial"/>
          <w:color w:val="0E003C"/>
          <w:sz w:val="20"/>
          <w:szCs w:val="20"/>
        </w:rPr>
        <w:t xml:space="preserve"> a mať po celú dobu</w:t>
      </w:r>
      <w:r w:rsidR="001B33D4" w:rsidRPr="000E152E">
        <w:rPr>
          <w:rFonts w:ascii="Arial" w:hAnsi="Arial" w:cs="Arial"/>
          <w:color w:val="0E003C"/>
          <w:sz w:val="20"/>
          <w:szCs w:val="20"/>
        </w:rPr>
        <w:t xml:space="preserve"> vypožičania zariadenie vo svojej držbe, na</w:t>
      </w:r>
      <w:r w:rsidRPr="000E152E">
        <w:rPr>
          <w:rFonts w:ascii="Arial" w:hAnsi="Arial" w:cs="Arial"/>
          <w:color w:val="0E003C"/>
          <w:sz w:val="20"/>
          <w:szCs w:val="20"/>
        </w:rPr>
        <w:t>jmä</w:t>
      </w:r>
      <w:r w:rsidR="001B33D4" w:rsidRPr="000E152E">
        <w:rPr>
          <w:rFonts w:ascii="Arial" w:hAnsi="Arial" w:cs="Arial"/>
          <w:color w:val="0E003C"/>
          <w:sz w:val="20"/>
          <w:szCs w:val="20"/>
        </w:rPr>
        <w:t xml:space="preserve"> ho nezaložiť</w:t>
      </w:r>
      <w:r w:rsidRPr="000E152E">
        <w:rPr>
          <w:rFonts w:ascii="Arial" w:hAnsi="Arial" w:cs="Arial"/>
          <w:color w:val="0E003C"/>
          <w:sz w:val="20"/>
          <w:szCs w:val="20"/>
        </w:rPr>
        <w:t>,</w:t>
      </w:r>
      <w:r w:rsidR="001B33D4" w:rsidRPr="000E152E">
        <w:rPr>
          <w:rFonts w:ascii="Arial" w:hAnsi="Arial" w:cs="Arial"/>
          <w:color w:val="0E003C"/>
          <w:sz w:val="20"/>
          <w:szCs w:val="20"/>
        </w:rPr>
        <w:t xml:space="preserve"> nepožičať</w:t>
      </w:r>
      <w:r w:rsidR="007402F7" w:rsidRPr="000E152E">
        <w:rPr>
          <w:rFonts w:ascii="Arial" w:hAnsi="Arial" w:cs="Arial"/>
          <w:color w:val="0E003C"/>
          <w:sz w:val="20"/>
          <w:szCs w:val="20"/>
        </w:rPr>
        <w:t>, neprenajať</w:t>
      </w:r>
      <w:r w:rsidR="001B33D4" w:rsidRPr="000E152E">
        <w:rPr>
          <w:rFonts w:ascii="Arial" w:hAnsi="Arial" w:cs="Arial"/>
          <w:color w:val="0E003C"/>
          <w:sz w:val="20"/>
          <w:szCs w:val="20"/>
        </w:rPr>
        <w:t xml:space="preserve"> a nezaťažiť ho žiadnym právom tretích osô</w:t>
      </w:r>
      <w:r w:rsidRPr="000E152E">
        <w:rPr>
          <w:rFonts w:ascii="Arial" w:hAnsi="Arial" w:cs="Arial"/>
          <w:color w:val="0E003C"/>
          <w:sz w:val="20"/>
          <w:szCs w:val="20"/>
        </w:rPr>
        <w:t>b,</w:t>
      </w:r>
      <w:r w:rsidR="000E152E" w:rsidRPr="000E152E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6EB50999" w14:textId="08F33EA8" w:rsidR="00E54C8B" w:rsidRPr="000E152E" w:rsidRDefault="00E54C8B" w:rsidP="000E152E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0E152E">
        <w:rPr>
          <w:rFonts w:ascii="Arial" w:hAnsi="Arial" w:cs="Arial"/>
          <w:bCs/>
          <w:color w:val="0E003C"/>
          <w:sz w:val="20"/>
          <w:szCs w:val="20"/>
        </w:rPr>
        <w:t xml:space="preserve">vytvoriť požičiavateľovi podmienky potrebné na odstránenie vady, príp. inú činnosť za účelom poskytnutia </w:t>
      </w:r>
      <w:r w:rsidRPr="000E152E">
        <w:rPr>
          <w:rFonts w:ascii="Arial" w:hAnsi="Arial" w:cs="Arial"/>
          <w:color w:val="0E003C"/>
          <w:sz w:val="20"/>
          <w:szCs w:val="20"/>
        </w:rPr>
        <w:t>servisných služieb spojených s užívaním zariadenia</w:t>
      </w:r>
      <w:r w:rsidR="00DB0F60" w:rsidRPr="000E152E">
        <w:rPr>
          <w:rFonts w:ascii="Arial" w:hAnsi="Arial" w:cs="Arial"/>
          <w:color w:val="0E003C"/>
          <w:sz w:val="20"/>
          <w:szCs w:val="20"/>
        </w:rPr>
        <w:t>. V</w:t>
      </w:r>
      <w:r w:rsidR="000E152E">
        <w:rPr>
          <w:rFonts w:ascii="Arial" w:hAnsi="Arial" w:cs="Arial"/>
          <w:color w:val="0E003C"/>
          <w:sz w:val="20"/>
          <w:szCs w:val="20"/>
        </w:rPr>
        <w:t> </w:t>
      </w:r>
      <w:r w:rsidR="008C02AC" w:rsidRPr="000E152E">
        <w:rPr>
          <w:rFonts w:ascii="Arial" w:hAnsi="Arial" w:cs="Arial"/>
          <w:color w:val="0E003C"/>
          <w:sz w:val="20"/>
          <w:szCs w:val="20"/>
        </w:rPr>
        <w:t>p</w:t>
      </w:r>
      <w:r w:rsidR="00DF53CC" w:rsidRPr="000E152E">
        <w:rPr>
          <w:rFonts w:ascii="Arial" w:hAnsi="Arial" w:cs="Arial"/>
          <w:color w:val="0E003C"/>
          <w:sz w:val="20"/>
          <w:szCs w:val="20"/>
        </w:rPr>
        <w:t>rípade</w:t>
      </w:r>
      <w:r w:rsidR="000E152E">
        <w:rPr>
          <w:rFonts w:ascii="Arial" w:hAnsi="Arial" w:cs="Arial"/>
          <w:color w:val="0E003C"/>
          <w:sz w:val="20"/>
          <w:szCs w:val="20"/>
        </w:rPr>
        <w:t>,</w:t>
      </w:r>
      <w:r w:rsidR="00DF53CC" w:rsidRPr="000E152E">
        <w:rPr>
          <w:rFonts w:ascii="Arial" w:hAnsi="Arial" w:cs="Arial"/>
          <w:color w:val="0E003C"/>
          <w:sz w:val="20"/>
          <w:szCs w:val="20"/>
        </w:rPr>
        <w:t xml:space="preserve">  ak nie </w:t>
      </w:r>
      <w:r w:rsidR="004C4086" w:rsidRPr="000E152E">
        <w:rPr>
          <w:rFonts w:ascii="Arial" w:hAnsi="Arial" w:cs="Arial"/>
          <w:color w:val="0E003C"/>
          <w:sz w:val="20"/>
          <w:szCs w:val="20"/>
        </w:rPr>
        <w:t xml:space="preserve">je </w:t>
      </w:r>
      <w:r w:rsidR="00DF53CC" w:rsidRPr="000E152E">
        <w:rPr>
          <w:rFonts w:ascii="Arial" w:hAnsi="Arial" w:cs="Arial"/>
          <w:color w:val="0E003C"/>
          <w:sz w:val="20"/>
          <w:szCs w:val="20"/>
        </w:rPr>
        <w:t xml:space="preserve">možné poskytnúť servisné služby v obchodnom mieste z dôvodov na strane vypožičiavateľa, </w:t>
      </w:r>
      <w:r w:rsidR="00DF53CC" w:rsidRPr="000E152E">
        <w:rPr>
          <w:rFonts w:ascii="Arial" w:hAnsi="Arial" w:cs="Arial"/>
          <w:bCs/>
          <w:color w:val="0E003C"/>
          <w:sz w:val="20"/>
          <w:szCs w:val="20"/>
        </w:rPr>
        <w:t xml:space="preserve">bez zavinenia na strane požičiavateľa alebo zmluvného partnera požičiavateľa, je vypožičiavateľ povinný uhradiť požičiavateľovi vynaložené výkony spojené s týmto úkonom </w:t>
      </w:r>
      <w:r w:rsidR="00635781" w:rsidRPr="000E152E">
        <w:rPr>
          <w:rFonts w:ascii="Arial" w:hAnsi="Arial" w:cs="Arial"/>
          <w:bCs/>
          <w:color w:val="0E003C"/>
          <w:sz w:val="20"/>
          <w:szCs w:val="20"/>
        </w:rPr>
        <w:t xml:space="preserve">požičiavateľa </w:t>
      </w:r>
      <w:r w:rsidR="00DF53CC" w:rsidRPr="000E152E">
        <w:rPr>
          <w:rFonts w:ascii="Arial" w:hAnsi="Arial" w:cs="Arial"/>
          <w:bCs/>
          <w:color w:val="0E003C"/>
          <w:sz w:val="20"/>
          <w:szCs w:val="20"/>
        </w:rPr>
        <w:t xml:space="preserve">ako tzv. Neúspešný výjazd pozostávajúci z času technika </w:t>
      </w:r>
      <w:r w:rsidR="00635781" w:rsidRPr="000E152E">
        <w:rPr>
          <w:rFonts w:ascii="Arial" w:hAnsi="Arial" w:cs="Arial"/>
          <w:bCs/>
          <w:color w:val="0E003C"/>
          <w:sz w:val="20"/>
          <w:szCs w:val="20"/>
        </w:rPr>
        <w:t xml:space="preserve">zmluvného partnera </w:t>
      </w:r>
      <w:r w:rsidR="00635781" w:rsidRPr="000E152E">
        <w:rPr>
          <w:rFonts w:ascii="Arial" w:hAnsi="Arial" w:cs="Arial"/>
          <w:color w:val="0E003C"/>
          <w:sz w:val="20"/>
          <w:szCs w:val="20"/>
          <w:shd w:val="clear" w:color="auto" w:fill="FFFFFF"/>
        </w:rPr>
        <w:t>požičiavateľa</w:t>
      </w:r>
      <w:r w:rsidR="00635781" w:rsidRPr="000E152E">
        <w:rPr>
          <w:rFonts w:ascii="Arial" w:hAnsi="Arial" w:cs="Arial"/>
          <w:bCs/>
          <w:color w:val="0E003C"/>
          <w:sz w:val="20"/>
          <w:szCs w:val="20"/>
        </w:rPr>
        <w:t xml:space="preserve"> </w:t>
      </w:r>
      <w:r w:rsidR="00DF53CC" w:rsidRPr="000E152E">
        <w:rPr>
          <w:rFonts w:ascii="Arial" w:hAnsi="Arial" w:cs="Arial"/>
          <w:bCs/>
          <w:color w:val="0E003C"/>
          <w:sz w:val="20"/>
          <w:szCs w:val="20"/>
        </w:rPr>
        <w:t>stráveného na ceste a</w:t>
      </w:r>
      <w:r w:rsidR="009E67B9" w:rsidRPr="000E152E">
        <w:rPr>
          <w:rFonts w:ascii="Arial" w:hAnsi="Arial" w:cs="Arial"/>
          <w:bCs/>
          <w:color w:val="0E003C"/>
          <w:sz w:val="20"/>
          <w:szCs w:val="20"/>
        </w:rPr>
        <w:t xml:space="preserve"> z </w:t>
      </w:r>
      <w:r w:rsidR="00DF53CC" w:rsidRPr="000E152E">
        <w:rPr>
          <w:rFonts w:ascii="Arial" w:hAnsi="Arial" w:cs="Arial"/>
          <w:bCs/>
          <w:color w:val="0E003C"/>
          <w:sz w:val="20"/>
          <w:szCs w:val="20"/>
        </w:rPr>
        <w:t xml:space="preserve">náhrady </w:t>
      </w:r>
      <w:r w:rsidR="00DF53CC" w:rsidRPr="000E152E">
        <w:rPr>
          <w:rStyle w:val="hps"/>
          <w:rFonts w:ascii="Arial" w:hAnsi="Arial" w:cs="Arial"/>
          <w:color w:val="0E003C"/>
          <w:sz w:val="20"/>
          <w:szCs w:val="20"/>
        </w:rPr>
        <w:t>cestovných výdavkov</w:t>
      </w:r>
      <w:r w:rsidR="00DF53CC" w:rsidRPr="000E152E">
        <w:rPr>
          <w:rFonts w:ascii="Arial" w:hAnsi="Arial" w:cs="Arial"/>
          <w:bCs/>
          <w:color w:val="0E003C"/>
          <w:sz w:val="20"/>
          <w:szCs w:val="20"/>
        </w:rPr>
        <w:t xml:space="preserve"> </w:t>
      </w:r>
      <w:r w:rsidR="00635781" w:rsidRPr="000E152E">
        <w:rPr>
          <w:rFonts w:ascii="Arial" w:hAnsi="Arial" w:cs="Arial"/>
          <w:bCs/>
          <w:color w:val="0E003C"/>
          <w:sz w:val="20"/>
          <w:szCs w:val="20"/>
        </w:rPr>
        <w:t xml:space="preserve">(dopravy) </w:t>
      </w:r>
      <w:r w:rsidR="00DF53CC" w:rsidRPr="000E152E">
        <w:rPr>
          <w:rFonts w:ascii="Arial" w:hAnsi="Arial" w:cs="Arial"/>
          <w:bCs/>
          <w:color w:val="0E003C"/>
          <w:sz w:val="20"/>
          <w:szCs w:val="20"/>
        </w:rPr>
        <w:t xml:space="preserve">podľa </w:t>
      </w:r>
      <w:r w:rsidR="00CC1B29" w:rsidRPr="000E152E">
        <w:rPr>
          <w:rFonts w:ascii="Arial" w:hAnsi="Arial" w:cs="Arial"/>
          <w:bCs/>
          <w:color w:val="0E003C"/>
          <w:sz w:val="20"/>
          <w:szCs w:val="20"/>
        </w:rPr>
        <w:t xml:space="preserve">aktuálne platného a účinného </w:t>
      </w:r>
      <w:r w:rsidR="00DF53CC" w:rsidRPr="000E152E">
        <w:rPr>
          <w:rFonts w:ascii="Arial" w:hAnsi="Arial" w:cs="Arial"/>
          <w:color w:val="0E003C"/>
          <w:sz w:val="20"/>
          <w:szCs w:val="20"/>
        </w:rPr>
        <w:t xml:space="preserve">Cenníka poplatkov </w:t>
      </w:r>
      <w:r w:rsidR="00DF53CC" w:rsidRPr="000E152E">
        <w:rPr>
          <w:rStyle w:val="hps"/>
          <w:rFonts w:ascii="Arial" w:hAnsi="Arial" w:cs="Arial"/>
          <w:color w:val="0E003C"/>
          <w:sz w:val="20"/>
          <w:szCs w:val="20"/>
        </w:rPr>
        <w:t>POS terminálov</w:t>
      </w:r>
      <w:r w:rsidR="00A8355E" w:rsidRPr="000E152E">
        <w:rPr>
          <w:rStyle w:val="hps"/>
          <w:rFonts w:ascii="Arial" w:hAnsi="Arial" w:cs="Arial"/>
          <w:color w:val="0E003C"/>
          <w:sz w:val="20"/>
          <w:szCs w:val="20"/>
        </w:rPr>
        <w:t xml:space="preserve"> 24pay</w:t>
      </w:r>
      <w:r w:rsidR="000E152E">
        <w:rPr>
          <w:rStyle w:val="hps"/>
          <w:rFonts w:ascii="Arial" w:hAnsi="Arial" w:cs="Arial"/>
          <w:color w:val="0E003C"/>
          <w:sz w:val="20"/>
          <w:szCs w:val="20"/>
        </w:rPr>
        <w:t>,</w:t>
      </w:r>
    </w:p>
    <w:p w14:paraId="1813CEC2" w14:textId="286A1B9B" w:rsidR="00F030C9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u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možniť požiči</w:t>
      </w:r>
      <w:r w:rsidRPr="00D166D3">
        <w:rPr>
          <w:rFonts w:ascii="Arial" w:hAnsi="Arial" w:cs="Arial"/>
          <w:color w:val="0E003C"/>
          <w:sz w:val="20"/>
          <w:szCs w:val="20"/>
        </w:rPr>
        <w:t>a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vateľovi v priebehu pracovnej doby vypožičiavateľa sko</w:t>
      </w:r>
      <w:r w:rsidRPr="00D166D3">
        <w:rPr>
          <w:rFonts w:ascii="Arial" w:hAnsi="Arial" w:cs="Arial"/>
          <w:color w:val="0E003C"/>
          <w:sz w:val="20"/>
          <w:szCs w:val="20"/>
        </w:rPr>
        <w:t>n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trolovať stav a umiestenie zariadenia a skutočnosť, či je zariadenie používané v súlade s touto zmluvou a </w:t>
      </w:r>
      <w:r w:rsidR="00032F40">
        <w:rPr>
          <w:rFonts w:ascii="Arial" w:hAnsi="Arial" w:cs="Arial"/>
          <w:color w:val="0E003C"/>
          <w:sz w:val="20"/>
          <w:szCs w:val="20"/>
        </w:rPr>
        <w:t>Rámcovou zmluvou</w:t>
      </w:r>
      <w:r w:rsidRPr="00D166D3">
        <w:rPr>
          <w:rFonts w:ascii="Arial" w:hAnsi="Arial" w:cs="Arial"/>
          <w:color w:val="0E003C"/>
          <w:sz w:val="20"/>
          <w:szCs w:val="20"/>
        </w:rPr>
        <w:t>,</w:t>
      </w:r>
    </w:p>
    <w:p w14:paraId="3ECAC775" w14:textId="0EEDD304" w:rsidR="00B53C1F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v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 prípade poruchy</w:t>
      </w:r>
      <w:r w:rsidR="00B53C1F" w:rsidRPr="00D166D3">
        <w:rPr>
          <w:rFonts w:ascii="Arial" w:hAnsi="Arial" w:cs="Arial"/>
          <w:color w:val="0E003C"/>
          <w:sz w:val="20"/>
          <w:szCs w:val="20"/>
        </w:rPr>
        <w:t>, výpadku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, poškodenia, straty alebo krád</w:t>
      </w:r>
      <w:r w:rsidRPr="00D166D3">
        <w:rPr>
          <w:rFonts w:ascii="Arial" w:hAnsi="Arial" w:cs="Arial"/>
          <w:color w:val="0E003C"/>
          <w:sz w:val="20"/>
          <w:szCs w:val="20"/>
        </w:rPr>
        <w:t>e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že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zariadenia bez zbytočného odkladu kontaktovať </w:t>
      </w:r>
      <w:r w:rsidRPr="00D166D3">
        <w:rPr>
          <w:rFonts w:ascii="Arial" w:hAnsi="Arial" w:cs="Arial"/>
          <w:color w:val="0E003C"/>
          <w:sz w:val="20"/>
          <w:szCs w:val="20"/>
        </w:rPr>
        <w:t>požičiavateľa n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a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B53C1F" w:rsidRPr="00D166D3">
        <w:rPr>
          <w:rFonts w:ascii="Arial" w:hAnsi="Arial" w:cs="Arial"/>
          <w:color w:val="0E003C"/>
          <w:sz w:val="20"/>
          <w:szCs w:val="20"/>
        </w:rPr>
        <w:t xml:space="preserve">adrese </w:t>
      </w:r>
      <w:r w:rsidR="00DB469B" w:rsidRPr="00D166D3">
        <w:rPr>
          <w:rFonts w:ascii="Arial" w:hAnsi="Arial" w:cs="Arial"/>
          <w:b/>
          <w:color w:val="0E003C"/>
          <w:sz w:val="20"/>
          <w:szCs w:val="20"/>
        </w:rPr>
        <w:t>transactions@24-pay.</w:t>
      </w:r>
      <w:r w:rsidR="0055154A">
        <w:rPr>
          <w:rFonts w:ascii="Arial" w:hAnsi="Arial" w:cs="Arial"/>
          <w:b/>
          <w:color w:val="0E003C"/>
          <w:sz w:val="20"/>
          <w:szCs w:val="20"/>
        </w:rPr>
        <w:t>sk</w:t>
      </w:r>
      <w:r w:rsidR="00DB469B" w:rsidRPr="00D166D3">
        <w:rPr>
          <w:rFonts w:ascii="Arial" w:hAnsi="Arial" w:cs="Arial"/>
          <w:b/>
          <w:color w:val="0E003C"/>
          <w:sz w:val="20"/>
          <w:szCs w:val="20"/>
        </w:rPr>
        <w:t xml:space="preserve"> </w:t>
      </w:r>
      <w:r w:rsidR="00DB469B" w:rsidRPr="00D166D3">
        <w:rPr>
          <w:rFonts w:ascii="Arial" w:hAnsi="Arial" w:cs="Arial"/>
          <w:bCs/>
          <w:color w:val="0E003C"/>
          <w:sz w:val="20"/>
          <w:szCs w:val="20"/>
        </w:rPr>
        <w:t>alebo</w:t>
      </w:r>
      <w:r w:rsidR="00DB469B" w:rsidRPr="00D166D3">
        <w:rPr>
          <w:rFonts w:ascii="Arial" w:hAnsi="Arial" w:cs="Arial"/>
          <w:b/>
          <w:color w:val="0E003C"/>
          <w:sz w:val="20"/>
          <w:szCs w:val="20"/>
        </w:rPr>
        <w:t xml:space="preserve"> telefonicky na č. +</w:t>
      </w:r>
      <w:r w:rsidR="00791414" w:rsidRPr="00791414">
        <w:rPr>
          <w:rFonts w:ascii="Arial" w:hAnsi="Arial" w:cs="Arial"/>
          <w:b/>
          <w:color w:val="0E003C"/>
          <w:sz w:val="20"/>
          <w:szCs w:val="20"/>
        </w:rPr>
        <w:t>421</w:t>
      </w:r>
      <w:r w:rsidR="0055154A" w:rsidRPr="0055154A">
        <w:rPr>
          <w:rFonts w:ascii="Arial" w:hAnsi="Arial" w:cs="Arial"/>
          <w:b/>
          <w:color w:val="0E003C"/>
          <w:sz w:val="20"/>
          <w:szCs w:val="20"/>
        </w:rPr>
        <w:t>911 566</w:t>
      </w:r>
      <w:r w:rsidR="00DB0F60">
        <w:rPr>
          <w:rFonts w:ascii="Arial" w:hAnsi="Arial" w:cs="Arial"/>
          <w:b/>
          <w:color w:val="0E003C"/>
          <w:sz w:val="20"/>
          <w:szCs w:val="20"/>
        </w:rPr>
        <w:t> </w:t>
      </w:r>
      <w:r w:rsidR="0055154A" w:rsidRPr="0055154A">
        <w:rPr>
          <w:rFonts w:ascii="Arial" w:hAnsi="Arial" w:cs="Arial"/>
          <w:b/>
          <w:color w:val="0E003C"/>
          <w:sz w:val="20"/>
          <w:szCs w:val="20"/>
        </w:rPr>
        <w:t>501</w:t>
      </w:r>
      <w:r w:rsidR="00DB0F60">
        <w:rPr>
          <w:rFonts w:ascii="Arial" w:hAnsi="Arial" w:cs="Arial"/>
          <w:b/>
          <w:color w:val="0E003C"/>
          <w:sz w:val="20"/>
          <w:szCs w:val="20"/>
        </w:rPr>
        <w:t>,</w:t>
      </w:r>
      <w:r w:rsidR="0055154A">
        <w:rPr>
          <w:rFonts w:ascii="Arial" w:hAnsi="Arial" w:cs="Arial"/>
          <w:b/>
          <w:color w:val="0E003C"/>
          <w:sz w:val="20"/>
          <w:szCs w:val="20"/>
        </w:rPr>
        <w:t xml:space="preserve">  </w:t>
      </w:r>
    </w:p>
    <w:p w14:paraId="27532060" w14:textId="75D5D008" w:rsidR="00F030C9" w:rsidRPr="00D166D3" w:rsidRDefault="001702BE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v</w:t>
      </w:r>
      <w:r w:rsidR="007402F7" w:rsidRPr="00D166D3">
        <w:rPr>
          <w:rFonts w:ascii="Arial" w:hAnsi="Arial" w:cs="Arial"/>
          <w:color w:val="0E003C"/>
          <w:sz w:val="20"/>
          <w:szCs w:val="20"/>
        </w:rPr>
        <w:t> 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prípade</w:t>
      </w:r>
      <w:r w:rsidR="007402F7" w:rsidRPr="00D166D3">
        <w:rPr>
          <w:rFonts w:ascii="Arial" w:hAnsi="Arial" w:cs="Arial"/>
          <w:color w:val="0E003C"/>
          <w:sz w:val="20"/>
          <w:szCs w:val="20"/>
        </w:rPr>
        <w:t>, ak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dôjde k poškodeniu, strate, zničen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>iu alebo inému znehodnoteni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>u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 zariadenia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, 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>má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 požičiavateľovi právo na zaplatenie zmluvnej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1B33D4" w:rsidRPr="00D166D3">
        <w:rPr>
          <w:rFonts w:ascii="Arial" w:hAnsi="Arial" w:cs="Arial"/>
          <w:color w:val="0E003C"/>
          <w:sz w:val="20"/>
          <w:szCs w:val="20"/>
        </w:rPr>
        <w:t xml:space="preserve">pokuty vo výške </w:t>
      </w:r>
      <w:r w:rsidR="007D3955" w:rsidRPr="00D166D3">
        <w:rPr>
          <w:rFonts w:ascii="Arial" w:hAnsi="Arial" w:cs="Arial"/>
          <w:color w:val="0E003C"/>
          <w:sz w:val="20"/>
          <w:szCs w:val="20"/>
        </w:rPr>
        <w:t>150,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 xml:space="preserve">- € za </w:t>
      </w:r>
      <w:r w:rsidR="00443D3B" w:rsidRPr="00D166D3">
        <w:rPr>
          <w:rFonts w:ascii="Arial" w:hAnsi="Arial" w:cs="Arial"/>
          <w:color w:val="0E003C"/>
          <w:sz w:val="20"/>
          <w:szCs w:val="20"/>
        </w:rPr>
        <w:t xml:space="preserve">každý 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>taký kus zariadenia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 xml:space="preserve">. </w:t>
      </w:r>
      <w:r w:rsidR="00635781" w:rsidRPr="00D166D3">
        <w:rPr>
          <w:rFonts w:ascii="Arial" w:hAnsi="Arial" w:cs="Arial"/>
          <w:color w:val="0E003C"/>
          <w:sz w:val="20"/>
          <w:szCs w:val="20"/>
        </w:rPr>
        <w:t>Zmluvná p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>okuta je splatná do 15 dní</w:t>
      </w:r>
      <w:r w:rsidR="007402F7" w:rsidRPr="00D166D3">
        <w:rPr>
          <w:rFonts w:ascii="Arial" w:hAnsi="Arial" w:cs="Arial"/>
          <w:color w:val="0E003C"/>
          <w:sz w:val="20"/>
          <w:szCs w:val="20"/>
        </w:rPr>
        <w:t xml:space="preserve"> od doručenia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 xml:space="preserve"> výzvy k jej úhrade vypožičiavateľovi. Požičiavateľ nie je povi</w:t>
      </w:r>
      <w:r w:rsidR="00F030C9" w:rsidRPr="00D166D3">
        <w:rPr>
          <w:rFonts w:ascii="Arial" w:hAnsi="Arial" w:cs="Arial"/>
          <w:color w:val="0E003C"/>
          <w:sz w:val="20"/>
          <w:szCs w:val="20"/>
        </w:rPr>
        <w:t>nný poskytnúť vypožičiavateľovi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>nové zariadenie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skôr, než vypožičiavateľ uhradí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 xml:space="preserve"> požičiavateľovi vyššie uvedenú </w:t>
      </w:r>
      <w:r w:rsidR="008401EF" w:rsidRPr="00D166D3">
        <w:rPr>
          <w:rFonts w:ascii="Arial" w:hAnsi="Arial" w:cs="Arial"/>
          <w:color w:val="0E003C"/>
          <w:sz w:val="20"/>
          <w:szCs w:val="20"/>
        </w:rPr>
        <w:t xml:space="preserve">zmluvnú 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 xml:space="preserve">pokutu alebo inú pohľadávku </w:t>
      </w:r>
      <w:r w:rsidRPr="00D166D3">
        <w:rPr>
          <w:rFonts w:ascii="Arial" w:hAnsi="Arial" w:cs="Arial"/>
          <w:color w:val="0E003C"/>
          <w:sz w:val="20"/>
          <w:szCs w:val="20"/>
        </w:rPr>
        <w:t>požičiavateľa voči vypožičiavateľovi</w:t>
      </w:r>
      <w:r w:rsidR="004F4963" w:rsidRPr="00D166D3">
        <w:rPr>
          <w:rFonts w:ascii="Arial" w:hAnsi="Arial" w:cs="Arial"/>
          <w:color w:val="0E003C"/>
          <w:sz w:val="20"/>
          <w:szCs w:val="20"/>
        </w:rPr>
        <w:t xml:space="preserve"> v celej výške</w:t>
      </w:r>
      <w:r w:rsidR="000E152E">
        <w:rPr>
          <w:rFonts w:ascii="Arial" w:hAnsi="Arial" w:cs="Arial"/>
          <w:color w:val="0E003C"/>
          <w:sz w:val="20"/>
          <w:szCs w:val="20"/>
        </w:rPr>
        <w:t>,</w:t>
      </w:r>
    </w:p>
    <w:p w14:paraId="7F9009ED" w14:textId="1AB0531B" w:rsidR="00DD7908" w:rsidRPr="00D166D3" w:rsidRDefault="00F030C9" w:rsidP="002941BB">
      <w:pPr>
        <w:pStyle w:val="Odsekzoznamu"/>
        <w:numPr>
          <w:ilvl w:val="0"/>
          <w:numId w:val="9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v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 prípade, ak vypožičiavateľ zmení predmet svojej podnikateľskej činnosti, </w:t>
      </w:r>
      <w:r w:rsidR="00DB0F60">
        <w:rPr>
          <w:rFonts w:ascii="Arial" w:hAnsi="Arial" w:cs="Arial"/>
          <w:color w:val="0E003C"/>
          <w:sz w:val="20"/>
          <w:szCs w:val="20"/>
        </w:rPr>
        <w:t>podnikateľskú</w:t>
      </w:r>
      <w:r w:rsidR="00DB0F60"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>činnosť ukončí, zmení alebo zruší obchodn</w:t>
      </w:r>
      <w:r w:rsidR="00B17995" w:rsidRPr="00D166D3">
        <w:rPr>
          <w:rFonts w:ascii="Arial" w:hAnsi="Arial" w:cs="Arial"/>
          <w:color w:val="0E003C"/>
          <w:sz w:val="20"/>
          <w:szCs w:val="20"/>
        </w:rPr>
        <w:t>é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miesto, je povinný o tom bez zbytočného odkladu informovať požičiavateľa. </w:t>
      </w:r>
    </w:p>
    <w:p w14:paraId="063776B0" w14:textId="77777777" w:rsidR="00B73FD6" w:rsidRPr="00B73FD6" w:rsidRDefault="001702BE" w:rsidP="00B73FD6">
      <w:pPr>
        <w:pStyle w:val="Odsekzoznamu"/>
        <w:numPr>
          <w:ilvl w:val="1"/>
          <w:numId w:val="42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>Náklady na prevádzku zariadenia (najmä náklady na elektrickú energiu, telekomunikačnú prevádzku a ďalšie) hradí a znáša v celom rozsahu vypožičiavateľ.</w:t>
      </w:r>
    </w:p>
    <w:p w14:paraId="0F47CD05" w14:textId="2FA3A46A" w:rsidR="00B213F1" w:rsidRPr="00B73FD6" w:rsidRDefault="007402F7" w:rsidP="00B73FD6">
      <w:pPr>
        <w:pStyle w:val="Odsekzoznamu"/>
        <w:numPr>
          <w:ilvl w:val="1"/>
          <w:numId w:val="42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Vypožičiavateľ </w:t>
      </w:r>
      <w:r w:rsidR="00B213F1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berie na vedomie, že mu prípadným nevyužívaním </w:t>
      </w:r>
      <w:r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>zariadenia</w:t>
      </w:r>
      <w:r w:rsidR="00B213F1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nevzniká právo na akúkoľvek kompenzáciu, náhradu, zľavu, či zníženie </w:t>
      </w:r>
      <w:r w:rsidR="00B33D78" w:rsidRPr="00B73FD6">
        <w:rPr>
          <w:rFonts w:ascii="Arial" w:hAnsi="Arial" w:cs="Arial"/>
          <w:color w:val="0E003C"/>
          <w:sz w:val="20"/>
          <w:szCs w:val="20"/>
        </w:rPr>
        <w:t>poplatkov</w:t>
      </w:r>
      <w:r w:rsidR="00CF19B2">
        <w:rPr>
          <w:rFonts w:ascii="Arial" w:hAnsi="Arial" w:cs="Arial"/>
          <w:color w:val="0E003C"/>
          <w:sz w:val="20"/>
          <w:szCs w:val="20"/>
        </w:rPr>
        <w:t xml:space="preserve"> za službu</w:t>
      </w:r>
      <w:r w:rsidR="00DB0F60" w:rsidRPr="00B73FD6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B213F1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, </w:t>
      </w:r>
      <w:r w:rsidR="00582584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>alebo na</w:t>
      </w:r>
      <w:r w:rsidR="00B213F1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vrátenie akéhokoľvek plnenia zo strany </w:t>
      </w:r>
      <w:r w:rsidR="009B4749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>požičiavateľa</w:t>
      </w:r>
      <w:r w:rsidR="00B213F1" w:rsidRPr="00B73FD6">
        <w:rPr>
          <w:rFonts w:ascii="Arial" w:hAnsi="Arial" w:cs="Arial"/>
          <w:color w:val="0E003C"/>
          <w:sz w:val="20"/>
          <w:szCs w:val="20"/>
          <w:shd w:val="clear" w:color="auto" w:fill="FFFFFF"/>
        </w:rPr>
        <w:t>.</w:t>
      </w:r>
    </w:p>
    <w:p w14:paraId="0FDA93BC" w14:textId="77777777" w:rsidR="00B73FD6" w:rsidRDefault="00B73FD6" w:rsidP="00B73FD6">
      <w:pPr>
        <w:pStyle w:val="Odsekzoznamu"/>
        <w:tabs>
          <w:tab w:val="left" w:pos="709"/>
        </w:tabs>
        <w:spacing w:after="60" w:line="264" w:lineRule="auto"/>
        <w:ind w:left="426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</w:p>
    <w:p w14:paraId="7C53D41A" w14:textId="2E153030" w:rsidR="008F02C4" w:rsidRPr="00B87790" w:rsidRDefault="008F02C4" w:rsidP="002941BB">
      <w:pPr>
        <w:pStyle w:val="Odsekzoznamu"/>
        <w:numPr>
          <w:ilvl w:val="0"/>
          <w:numId w:val="14"/>
        </w:numPr>
        <w:tabs>
          <w:tab w:val="left" w:pos="0"/>
        </w:tabs>
        <w:spacing w:after="120" w:line="264" w:lineRule="auto"/>
        <w:ind w:left="0" w:firstLine="0"/>
        <w:contextualSpacing w:val="0"/>
        <w:jc w:val="center"/>
        <w:rPr>
          <w:rFonts w:ascii="Arial" w:hAnsi="Arial" w:cs="Arial"/>
          <w:b/>
          <w:color w:val="0E003C"/>
          <w:szCs w:val="24"/>
        </w:rPr>
      </w:pPr>
      <w:r w:rsidRPr="00B87790">
        <w:rPr>
          <w:rFonts w:ascii="Arial" w:hAnsi="Arial" w:cs="Arial"/>
          <w:b/>
          <w:color w:val="0E003C"/>
          <w:szCs w:val="24"/>
        </w:rPr>
        <w:t>Poplatk</w:t>
      </w:r>
      <w:r w:rsidR="00B33D78">
        <w:rPr>
          <w:rFonts w:ascii="Arial" w:hAnsi="Arial" w:cs="Arial"/>
          <w:b/>
          <w:color w:val="0E003C"/>
          <w:szCs w:val="24"/>
        </w:rPr>
        <w:t>y</w:t>
      </w:r>
      <w:r w:rsidRPr="00B87790">
        <w:rPr>
          <w:rFonts w:ascii="Arial" w:hAnsi="Arial" w:cs="Arial"/>
          <w:b/>
          <w:color w:val="0E003C"/>
          <w:szCs w:val="24"/>
        </w:rPr>
        <w:t xml:space="preserve"> za </w:t>
      </w:r>
      <w:r w:rsidR="0057746F">
        <w:rPr>
          <w:rFonts w:ascii="Arial" w:hAnsi="Arial" w:cs="Arial"/>
          <w:b/>
          <w:color w:val="0E003C"/>
          <w:szCs w:val="24"/>
        </w:rPr>
        <w:t>služby</w:t>
      </w:r>
      <w:r w:rsidRPr="00B87790">
        <w:rPr>
          <w:rFonts w:ascii="Arial" w:hAnsi="Arial" w:cs="Arial"/>
          <w:b/>
          <w:color w:val="0E003C"/>
          <w:szCs w:val="24"/>
        </w:rPr>
        <w:t xml:space="preserve"> POS terminálu </w:t>
      </w:r>
    </w:p>
    <w:p w14:paraId="18F4B079" w14:textId="32E7F699" w:rsidR="00CA0835" w:rsidRPr="00A17FA0" w:rsidRDefault="00C73567" w:rsidP="00AC3BBA">
      <w:pPr>
        <w:pStyle w:val="Odsekzoznamu"/>
        <w:numPr>
          <w:ilvl w:val="1"/>
          <w:numId w:val="43"/>
        </w:numPr>
        <w:tabs>
          <w:tab w:val="left" w:pos="426"/>
        </w:tabs>
        <w:spacing w:after="60" w:line="264" w:lineRule="auto"/>
        <w:ind w:left="425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bookmarkStart w:id="1" w:name="_Hlk202538495"/>
      <w:r w:rsidRPr="00A17FA0">
        <w:rPr>
          <w:rFonts w:ascii="Arial" w:hAnsi="Arial" w:cs="Arial"/>
          <w:color w:val="0E003C"/>
          <w:sz w:val="20"/>
          <w:szCs w:val="20"/>
        </w:rPr>
        <w:t xml:space="preserve">V prípade krátkodobého </w:t>
      </w:r>
      <w:r w:rsidR="00E1435C" w:rsidRPr="00A17FA0">
        <w:rPr>
          <w:rFonts w:ascii="Arial" w:hAnsi="Arial" w:cs="Arial"/>
          <w:color w:val="0E003C"/>
          <w:sz w:val="20"/>
          <w:szCs w:val="20"/>
        </w:rPr>
        <w:t>vy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požičania zariadenia (čl. </w:t>
      </w:r>
      <w:r w:rsidR="00273B22" w:rsidRPr="00A17FA0">
        <w:rPr>
          <w:rFonts w:ascii="Arial" w:hAnsi="Arial" w:cs="Arial"/>
          <w:color w:val="0E003C"/>
          <w:sz w:val="20"/>
          <w:szCs w:val="20"/>
        </w:rPr>
        <w:t>6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 bod </w:t>
      </w:r>
      <w:r w:rsidR="00B73FD6" w:rsidRPr="0038146A">
        <w:rPr>
          <w:rFonts w:ascii="Arial" w:hAnsi="Arial" w:cs="Arial"/>
          <w:color w:val="0E003C"/>
          <w:sz w:val="20"/>
          <w:szCs w:val="20"/>
        </w:rPr>
        <w:t>6.</w:t>
      </w:r>
      <w:r w:rsidR="00B71030" w:rsidRPr="00A17FA0">
        <w:rPr>
          <w:rFonts w:ascii="Arial" w:hAnsi="Arial" w:cs="Arial"/>
          <w:color w:val="0E003C"/>
          <w:sz w:val="20"/>
          <w:szCs w:val="20"/>
        </w:rPr>
        <w:t>3</w:t>
      </w:r>
      <w:r w:rsidR="00AC3BBA" w:rsidRPr="00A17FA0">
        <w:rPr>
          <w:rFonts w:ascii="Arial" w:hAnsi="Arial" w:cs="Arial"/>
          <w:color w:val="0E003C"/>
          <w:sz w:val="20"/>
          <w:szCs w:val="20"/>
        </w:rPr>
        <w:t xml:space="preserve"> písm. a)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 zmluvy) sa </w:t>
      </w:r>
      <w:r w:rsidR="00E3318A" w:rsidRPr="00A17FA0">
        <w:rPr>
          <w:rFonts w:ascii="Arial" w:hAnsi="Arial" w:cs="Arial"/>
          <w:color w:val="0E003C"/>
          <w:sz w:val="20"/>
          <w:szCs w:val="20"/>
        </w:rPr>
        <w:t xml:space="preserve"> </w:t>
      </w:r>
      <w:r w:rsidR="00C05464" w:rsidRPr="00A17FA0">
        <w:rPr>
          <w:rFonts w:ascii="Arial" w:hAnsi="Arial" w:cs="Arial"/>
          <w:color w:val="0E003C"/>
          <w:sz w:val="20"/>
          <w:szCs w:val="20"/>
        </w:rPr>
        <w:t>vypožičiavateľ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</w:t>
      </w:r>
      <w:r w:rsidRPr="00A17FA0">
        <w:rPr>
          <w:rFonts w:ascii="Arial" w:hAnsi="Arial" w:cs="Arial"/>
          <w:color w:val="0E003C"/>
          <w:sz w:val="20"/>
          <w:szCs w:val="20"/>
        </w:rPr>
        <w:t>zaväzuje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</w:t>
      </w:r>
      <w:r w:rsidRPr="00A17FA0">
        <w:rPr>
          <w:rFonts w:ascii="Arial" w:hAnsi="Arial" w:cs="Arial"/>
          <w:color w:val="0E003C"/>
          <w:sz w:val="20"/>
          <w:szCs w:val="20"/>
        </w:rPr>
        <w:t>za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platiť požičiavateľovi jednorazov</w:t>
      </w:r>
      <w:r w:rsidR="00FF27A1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ý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poplat</w:t>
      </w:r>
      <w:r w:rsidR="00FF27A1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o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k</w:t>
      </w:r>
      <w:r w:rsidR="00E1435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za službu</w:t>
      </w:r>
      <w:r w:rsidR="00FF27A1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B23DF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s</w:t>
      </w:r>
      <w:r w:rsidR="002941BB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pojenú</w:t>
      </w:r>
      <w:r w:rsidR="00B23DF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 inštaláciou </w:t>
      </w:r>
      <w:r w:rsidR="00BE375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a odovzdaním zariadenia,</w:t>
      </w:r>
      <w:r w:rsidR="0040606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 </w:t>
      </w:r>
      <w:r w:rsidR="00E1435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jednorazový poplatok za službu</w:t>
      </w:r>
      <w:r w:rsidR="002941BB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</w:t>
      </w:r>
      <w:r w:rsidR="00E1435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spojenú</w:t>
      </w:r>
      <w:r w:rsidR="00B23DF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 odinštalovaním </w:t>
      </w:r>
      <w:r w:rsidR="00BE375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a vrátením </w:t>
      </w:r>
      <w:r w:rsidR="00B23DF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zariadenia 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a</w:t>
      </w:r>
      <w:r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 platiť 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>poplatok za krátkodob</w:t>
      </w:r>
      <w:r w:rsidR="00E1435C" w:rsidRPr="00A17FA0">
        <w:rPr>
          <w:rFonts w:ascii="Arial" w:hAnsi="Arial" w:cs="Arial"/>
          <w:color w:val="0E003C"/>
          <w:sz w:val="20"/>
          <w:szCs w:val="20"/>
        </w:rPr>
        <w:t>ú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</w:t>
      </w:r>
      <w:r w:rsidR="00C05464" w:rsidRPr="00A17FA0">
        <w:rPr>
          <w:rFonts w:ascii="Arial" w:hAnsi="Arial" w:cs="Arial"/>
          <w:color w:val="0E003C"/>
          <w:sz w:val="20"/>
          <w:szCs w:val="20"/>
        </w:rPr>
        <w:t>služb</w:t>
      </w:r>
      <w:r w:rsidR="00E1435C" w:rsidRPr="00A17FA0">
        <w:rPr>
          <w:rFonts w:ascii="Arial" w:hAnsi="Arial" w:cs="Arial"/>
          <w:color w:val="0E003C"/>
          <w:sz w:val="20"/>
          <w:szCs w:val="20"/>
        </w:rPr>
        <w:t>u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E1435C" w:rsidRPr="00A17FA0">
        <w:rPr>
          <w:rFonts w:ascii="Arial" w:hAnsi="Arial" w:cs="Arial"/>
          <w:color w:val="0E003C"/>
          <w:sz w:val="20"/>
          <w:szCs w:val="20"/>
        </w:rPr>
        <w:t>spojenú</w:t>
      </w:r>
      <w:r w:rsidR="00BE375A" w:rsidRPr="00A17FA0">
        <w:rPr>
          <w:rFonts w:ascii="Arial" w:hAnsi="Arial" w:cs="Arial"/>
          <w:color w:val="0E003C"/>
          <w:sz w:val="20"/>
          <w:szCs w:val="20"/>
        </w:rPr>
        <w:t xml:space="preserve"> s užívaním zariadenia</w:t>
      </w:r>
      <w:r w:rsidR="00B23DF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40606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v závislosti od doby krátkodobého </w:t>
      </w:r>
      <w:r w:rsidR="00A05588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vy</w:t>
      </w:r>
      <w:r w:rsidR="0040606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požičania </w:t>
      </w:r>
      <w:r w:rsidR="0077201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zariadenia </w:t>
      </w:r>
      <w:r w:rsidR="00F472F0">
        <w:rPr>
          <w:rFonts w:ascii="Arial" w:hAnsi="Arial" w:cs="Arial"/>
          <w:color w:val="0E003C"/>
          <w:sz w:val="20"/>
          <w:szCs w:val="20"/>
          <w:shd w:val="clear" w:color="auto" w:fill="FFFFFF"/>
        </w:rPr>
        <w:t>v</w:t>
      </w:r>
      <w:r w:rsidR="00F472F0" w:rsidRPr="00F472F0">
        <w:rPr>
          <w:rFonts w:ascii="Arial" w:hAnsi="Arial" w:cs="Arial"/>
          <w:color w:val="0E003C"/>
          <w:sz w:val="20"/>
          <w:szCs w:val="20"/>
        </w:rPr>
        <w:t xml:space="preserve"> </w:t>
      </w:r>
      <w:r w:rsidR="00F472F0">
        <w:rPr>
          <w:rFonts w:ascii="Arial" w:hAnsi="Arial" w:cs="Arial"/>
          <w:color w:val="0E003C"/>
          <w:sz w:val="20"/>
          <w:szCs w:val="20"/>
        </w:rPr>
        <w:t xml:space="preserve">dohodnutej v Rámcovej zmluve, a ak nebol osobitne dohodnutý, vo výške 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podľa aktuálne platného </w:t>
      </w:r>
      <w:r w:rsidR="00EC3E76" w:rsidRPr="00A17FA0">
        <w:rPr>
          <w:rFonts w:ascii="Arial" w:hAnsi="Arial" w:cs="Arial"/>
          <w:color w:val="0E003C"/>
          <w:sz w:val="20"/>
          <w:szCs w:val="20"/>
        </w:rPr>
        <w:t xml:space="preserve">a účinného 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Cenníka poplatkov </w:t>
      </w:r>
      <w:r w:rsidR="008F02C4" w:rsidRPr="00A17FA0">
        <w:rPr>
          <w:rStyle w:val="hps"/>
          <w:rFonts w:ascii="Arial" w:hAnsi="Arial" w:cs="Arial"/>
          <w:color w:val="0E003C"/>
          <w:sz w:val="20"/>
          <w:szCs w:val="20"/>
        </w:rPr>
        <w:t>POS terminálov 24pay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, ktorý sa vypočíta ako súčin počtu </w:t>
      </w:r>
      <w:r w:rsidR="00EC3E76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užívaných 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zariadení </w:t>
      </w:r>
      <w:r w:rsidR="00CC1B2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počas dohodnutej doby </w:t>
      </w:r>
      <w:r w:rsidR="00A05588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vy</w:t>
      </w:r>
      <w:r w:rsidR="00CC1B2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požičania 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a poplatku za krátkodob</w:t>
      </w:r>
      <w:r w:rsidR="00E1435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ú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C0546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služb</w:t>
      </w:r>
      <w:r w:rsidR="00E1435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u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 v závislosti od typu poskytnutého POS </w:t>
      </w:r>
      <w:r w:rsidR="00E1435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-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terminálu, a to na základe faktúry, resp. elektronickej faktúry, vystavenej požičiavateľom </w:t>
      </w:r>
      <w:bookmarkStart w:id="2" w:name="_Hlk202559773"/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do 10 dní 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>po skončení</w:t>
      </w:r>
      <w:r w:rsidR="00C12DE2" w:rsidRPr="00A17FA0">
        <w:rPr>
          <w:rFonts w:ascii="Arial" w:hAnsi="Arial" w:cs="Arial"/>
          <w:color w:val="0E003C"/>
          <w:sz w:val="20"/>
          <w:szCs w:val="20"/>
        </w:rPr>
        <w:t xml:space="preserve"> </w:t>
      </w:r>
      <w:r w:rsidR="00784AC3" w:rsidRPr="00A17FA0">
        <w:rPr>
          <w:rFonts w:ascii="Arial" w:hAnsi="Arial" w:cs="Arial"/>
          <w:color w:val="0E003C"/>
          <w:sz w:val="20"/>
          <w:szCs w:val="20"/>
        </w:rPr>
        <w:t>účinnosti zmluvy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>.</w:t>
      </w:r>
      <w:bookmarkEnd w:id="2"/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Faktúra resp. elektronická faktúra je splatná v lehote 15 </w:t>
      </w:r>
      <w:r w:rsidR="008F02C4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dní odo dňa jej vystavenia.</w:t>
      </w:r>
      <w:r w:rsidR="00AA64F7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bookmarkEnd w:id="1"/>
      <w:r w:rsidR="00CA0835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CA0835" w:rsidRPr="00A17FA0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3116FE2A" w14:textId="77F6E7B1" w:rsidR="00CA0835" w:rsidRPr="00A17FA0" w:rsidRDefault="00C73567" w:rsidP="00AC3BBA">
      <w:pPr>
        <w:pStyle w:val="Odsekzoznamu"/>
        <w:numPr>
          <w:ilvl w:val="1"/>
          <w:numId w:val="43"/>
        </w:numPr>
        <w:tabs>
          <w:tab w:val="left" w:pos="426"/>
        </w:tabs>
        <w:spacing w:after="60" w:line="264" w:lineRule="auto"/>
        <w:ind w:left="425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A17FA0">
        <w:rPr>
          <w:rFonts w:ascii="Arial" w:hAnsi="Arial" w:cs="Arial"/>
          <w:color w:val="0E003C"/>
          <w:sz w:val="20"/>
          <w:szCs w:val="20"/>
        </w:rPr>
        <w:t xml:space="preserve">V prípade dlhodobého </w:t>
      </w:r>
      <w:r w:rsidR="00784AC3" w:rsidRPr="00A17FA0">
        <w:rPr>
          <w:rFonts w:ascii="Arial" w:hAnsi="Arial" w:cs="Arial"/>
          <w:color w:val="0E003C"/>
          <w:sz w:val="20"/>
          <w:szCs w:val="20"/>
        </w:rPr>
        <w:t>vy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požičania zariadenia (čl. </w:t>
      </w:r>
      <w:r w:rsidR="00273B22" w:rsidRPr="00A17FA0">
        <w:rPr>
          <w:rFonts w:ascii="Arial" w:hAnsi="Arial" w:cs="Arial"/>
          <w:color w:val="0E003C"/>
          <w:sz w:val="20"/>
          <w:szCs w:val="20"/>
        </w:rPr>
        <w:t>6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 bod </w:t>
      </w:r>
      <w:r w:rsidR="00CA0835" w:rsidRPr="00A17FA0">
        <w:rPr>
          <w:rFonts w:ascii="Arial" w:hAnsi="Arial" w:cs="Arial"/>
          <w:color w:val="0E003C"/>
          <w:sz w:val="20"/>
          <w:szCs w:val="20"/>
        </w:rPr>
        <w:t>6.</w:t>
      </w:r>
      <w:r w:rsidR="00B71030" w:rsidRPr="00A17FA0">
        <w:rPr>
          <w:rFonts w:ascii="Arial" w:hAnsi="Arial" w:cs="Arial"/>
          <w:color w:val="0E003C"/>
          <w:sz w:val="20"/>
          <w:szCs w:val="20"/>
        </w:rPr>
        <w:t>3</w:t>
      </w:r>
      <w:r w:rsidR="00AC3BBA" w:rsidRPr="00A17FA0">
        <w:rPr>
          <w:rFonts w:ascii="Arial" w:hAnsi="Arial" w:cs="Arial"/>
          <w:color w:val="0E003C"/>
          <w:sz w:val="20"/>
          <w:szCs w:val="20"/>
        </w:rPr>
        <w:t xml:space="preserve"> písm. b)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 zmluvy) </w:t>
      </w:r>
      <w:r w:rsidR="008102E2" w:rsidRPr="00A17FA0">
        <w:rPr>
          <w:rFonts w:ascii="Arial" w:hAnsi="Arial" w:cs="Arial"/>
          <w:color w:val="0E003C"/>
          <w:sz w:val="20"/>
          <w:szCs w:val="20"/>
        </w:rPr>
        <w:t>sa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vypožičiavateľ zaväzuje platiť požičiavateľovi mesačný poplatok za služb</w:t>
      </w:r>
      <w:r w:rsidR="00784AC3" w:rsidRPr="00A17FA0">
        <w:rPr>
          <w:rFonts w:ascii="Arial" w:hAnsi="Arial" w:cs="Arial"/>
          <w:color w:val="0E003C"/>
          <w:sz w:val="20"/>
          <w:szCs w:val="20"/>
        </w:rPr>
        <w:t>u</w:t>
      </w:r>
      <w:r w:rsidR="008F02C4" w:rsidRPr="00A17FA0">
        <w:rPr>
          <w:rFonts w:ascii="Arial" w:hAnsi="Arial" w:cs="Arial"/>
          <w:color w:val="0E003C"/>
          <w:sz w:val="20"/>
          <w:szCs w:val="20"/>
        </w:rPr>
        <w:t xml:space="preserve"> POS terminál </w:t>
      </w:r>
      <w:r w:rsidR="00F472F0">
        <w:rPr>
          <w:rFonts w:ascii="Arial" w:hAnsi="Arial" w:cs="Arial"/>
          <w:color w:val="0E003C"/>
          <w:sz w:val="20"/>
          <w:szCs w:val="20"/>
        </w:rPr>
        <w:t xml:space="preserve">vo výške dohodnutej v Rámcovej zmluve a jej prílohách, a ak nebol osobitne dohodnutý, vo výške </w:t>
      </w:r>
      <w:r w:rsidR="00786CEF" w:rsidRPr="00A17FA0">
        <w:rPr>
          <w:rFonts w:ascii="Arial" w:hAnsi="Arial" w:cs="Arial"/>
          <w:color w:val="0E003C"/>
          <w:sz w:val="20"/>
          <w:szCs w:val="20"/>
        </w:rPr>
        <w:t xml:space="preserve">podľa aktuálne platného </w:t>
      </w:r>
      <w:r w:rsidR="00CC1B29" w:rsidRPr="00A17FA0">
        <w:rPr>
          <w:rFonts w:ascii="Arial" w:hAnsi="Arial" w:cs="Arial"/>
          <w:color w:val="0E003C"/>
          <w:sz w:val="20"/>
          <w:szCs w:val="20"/>
        </w:rPr>
        <w:t xml:space="preserve">a účinného </w:t>
      </w:r>
      <w:r w:rsidR="00786CEF" w:rsidRPr="00A17FA0">
        <w:rPr>
          <w:rFonts w:ascii="Arial" w:hAnsi="Arial" w:cs="Arial"/>
          <w:color w:val="0E003C"/>
          <w:sz w:val="20"/>
          <w:szCs w:val="20"/>
        </w:rPr>
        <w:t xml:space="preserve">Cenníka poplatkov </w:t>
      </w:r>
      <w:r w:rsidR="00786CEF" w:rsidRPr="00A17FA0">
        <w:rPr>
          <w:rStyle w:val="hps"/>
          <w:rFonts w:ascii="Arial" w:hAnsi="Arial" w:cs="Arial"/>
          <w:color w:val="0E003C"/>
          <w:sz w:val="20"/>
          <w:szCs w:val="20"/>
        </w:rPr>
        <w:t>POS terminálov</w:t>
      </w:r>
      <w:r w:rsidR="00A8355E" w:rsidRPr="00A17FA0">
        <w:rPr>
          <w:rStyle w:val="hps"/>
          <w:rFonts w:ascii="Arial" w:hAnsi="Arial" w:cs="Arial"/>
          <w:color w:val="0E003C"/>
          <w:sz w:val="20"/>
          <w:szCs w:val="20"/>
        </w:rPr>
        <w:t xml:space="preserve"> 24pay</w:t>
      </w:r>
      <w:r w:rsidR="00786CE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, </w:t>
      </w:r>
      <w:r w:rsidR="00F4741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ktor</w:t>
      </w:r>
      <w:r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ý</w:t>
      </w:r>
      <w:r w:rsidR="00F4741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sa vypočíta ako súčin počtu </w:t>
      </w:r>
      <w:r w:rsidR="00CC1B2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užívaných </w:t>
      </w:r>
      <w:r w:rsidR="00F4741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zariadení </w:t>
      </w:r>
      <w:r w:rsidR="00CC1B2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v danom kalendárnom mesiaci </w:t>
      </w:r>
      <w:r w:rsidR="00F4741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a poplatk</w:t>
      </w:r>
      <w:r w:rsidR="00781F2D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u</w:t>
      </w:r>
      <w:r w:rsidR="00F4741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za služb</w:t>
      </w:r>
      <w:r w:rsidR="00784AC3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u</w:t>
      </w:r>
      <w:r w:rsidR="00F4741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 v závislosti od typu poskytnutého POS terminálu, </w:t>
      </w:r>
      <w:r w:rsidR="00786CE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a to </w:t>
      </w:r>
      <w:r w:rsidR="00F030C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na základe faktúry, resp. elektronickej faktúry, vystavenej </w:t>
      </w:r>
      <w:r w:rsidR="00786CE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požičiavateľom do </w:t>
      </w:r>
      <w:r w:rsidR="00697405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10 </w:t>
      </w:r>
      <w:r w:rsidR="00786CE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dní po skončení kalendárneho mesiaca</w:t>
      </w:r>
      <w:r w:rsidR="00F030C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. </w:t>
      </w:r>
      <w:bookmarkStart w:id="3" w:name="_Hlk202560704"/>
      <w:r w:rsidR="00F030C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Faktúra resp. elektronická faktúra </w:t>
      </w:r>
      <w:r w:rsidR="00786CE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je</w:t>
      </w:r>
      <w:r w:rsidR="00F030C9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splatná v lehote 15 dní odo dňa jej vystavenia</w:t>
      </w:r>
      <w:r w:rsidR="00786CEF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.</w:t>
      </w:r>
    </w:p>
    <w:bookmarkEnd w:id="3"/>
    <w:p w14:paraId="67A28C09" w14:textId="77777777" w:rsidR="00CA0835" w:rsidRPr="00A17FA0" w:rsidRDefault="00273B22" w:rsidP="00AC3BBA">
      <w:pPr>
        <w:pStyle w:val="Odsekzoznamu"/>
        <w:numPr>
          <w:ilvl w:val="1"/>
          <w:numId w:val="43"/>
        </w:numPr>
        <w:tabs>
          <w:tab w:val="left" w:pos="426"/>
        </w:tabs>
        <w:spacing w:after="60" w:line="264" w:lineRule="auto"/>
        <w:ind w:left="426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lastRenderedPageBreak/>
        <w:t xml:space="preserve">Platobné podmienky sú upravené v </w:t>
      </w:r>
      <w:r w:rsidRPr="00A17FA0">
        <w:rPr>
          <w:rFonts w:ascii="Arial" w:hAnsi="Arial" w:cs="Arial"/>
          <w:color w:val="0E003C"/>
          <w:sz w:val="20"/>
          <w:szCs w:val="20"/>
        </w:rPr>
        <w:t>Obchodných podmienkach pre prijímanie platobných prostriedkov prostredníctvom POS terminálov (ďalej len „</w:t>
      </w:r>
      <w:r w:rsidRPr="00A17FA0">
        <w:rPr>
          <w:rFonts w:ascii="Arial" w:hAnsi="Arial" w:cs="Arial"/>
          <w:b/>
          <w:color w:val="0E003C"/>
          <w:sz w:val="20"/>
          <w:szCs w:val="20"/>
        </w:rPr>
        <w:t>OP POS terminálov</w:t>
      </w:r>
      <w:r w:rsidRPr="00A17FA0">
        <w:rPr>
          <w:rFonts w:ascii="Arial" w:hAnsi="Arial" w:cs="Arial"/>
          <w:color w:val="0E003C"/>
          <w:sz w:val="20"/>
          <w:szCs w:val="20"/>
        </w:rPr>
        <w:t>“).</w:t>
      </w:r>
    </w:p>
    <w:p w14:paraId="4354A2FD" w14:textId="69C61094" w:rsidR="00CA0835" w:rsidRPr="00A17FA0" w:rsidRDefault="00273B22" w:rsidP="00AC3BBA">
      <w:pPr>
        <w:pStyle w:val="Odsekzoznamu"/>
        <w:numPr>
          <w:ilvl w:val="1"/>
          <w:numId w:val="43"/>
        </w:numPr>
        <w:tabs>
          <w:tab w:val="left" w:pos="426"/>
        </w:tabs>
        <w:spacing w:after="60" w:line="264" w:lineRule="auto"/>
        <w:ind w:left="426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bookmarkStart w:id="4" w:name="_Hlk201774738"/>
      <w:r w:rsidRPr="00A17FA0">
        <w:rPr>
          <w:rFonts w:ascii="Arial" w:hAnsi="Arial" w:cs="Arial"/>
          <w:color w:val="0E003C"/>
          <w:sz w:val="20"/>
          <w:szCs w:val="20"/>
        </w:rPr>
        <w:t>Vypožičiava</w:t>
      </w:r>
      <w:r w:rsidR="00A05588" w:rsidRPr="00A17FA0">
        <w:rPr>
          <w:rFonts w:ascii="Arial" w:hAnsi="Arial" w:cs="Arial"/>
          <w:color w:val="0E003C"/>
          <w:sz w:val="20"/>
          <w:szCs w:val="20"/>
        </w:rPr>
        <w:t>teľ berie na vedomie, že poplat</w:t>
      </w:r>
      <w:r w:rsidRPr="00A17FA0">
        <w:rPr>
          <w:rFonts w:ascii="Arial" w:hAnsi="Arial" w:cs="Arial"/>
          <w:color w:val="0E003C"/>
          <w:sz w:val="20"/>
          <w:szCs w:val="20"/>
        </w:rPr>
        <w:t>k</w:t>
      </w:r>
      <w:r w:rsidR="00A05588" w:rsidRPr="00A17FA0">
        <w:rPr>
          <w:rFonts w:ascii="Arial" w:hAnsi="Arial" w:cs="Arial"/>
          <w:color w:val="0E003C"/>
          <w:sz w:val="20"/>
          <w:szCs w:val="20"/>
        </w:rPr>
        <w:t>y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 za </w:t>
      </w:r>
      <w:r w:rsidR="00784AC3" w:rsidRPr="00A17FA0">
        <w:rPr>
          <w:rFonts w:ascii="Arial" w:hAnsi="Arial" w:cs="Arial"/>
          <w:color w:val="0E003C"/>
          <w:sz w:val="20"/>
          <w:szCs w:val="20"/>
        </w:rPr>
        <w:t>s</w:t>
      </w:r>
      <w:r w:rsidRPr="00A17FA0">
        <w:rPr>
          <w:rFonts w:ascii="Arial" w:hAnsi="Arial" w:cs="Arial"/>
          <w:color w:val="0E003C"/>
          <w:sz w:val="20"/>
          <w:szCs w:val="20"/>
        </w:rPr>
        <w:t>lužb</w:t>
      </w:r>
      <w:r w:rsidR="0002673B" w:rsidRPr="00A17FA0">
        <w:rPr>
          <w:rFonts w:ascii="Arial" w:hAnsi="Arial" w:cs="Arial"/>
          <w:color w:val="0E003C"/>
          <w:sz w:val="20"/>
          <w:szCs w:val="20"/>
        </w:rPr>
        <w:t>u</w:t>
      </w:r>
      <w:r w:rsidRPr="00A17FA0">
        <w:rPr>
          <w:rFonts w:ascii="Arial" w:hAnsi="Arial" w:cs="Arial"/>
          <w:color w:val="0E003C"/>
          <w:sz w:val="20"/>
          <w:szCs w:val="20"/>
        </w:rPr>
        <w:t xml:space="preserve"> POS terminál </w:t>
      </w:r>
      <w:r w:rsidR="00784AC3" w:rsidRPr="00A17FA0">
        <w:rPr>
          <w:rFonts w:ascii="Arial" w:hAnsi="Arial" w:cs="Arial"/>
          <w:color w:val="0E003C"/>
          <w:sz w:val="20"/>
          <w:szCs w:val="20"/>
        </w:rPr>
        <w:t xml:space="preserve">v prípade dlhodobého vypožičania zariadenia </w:t>
      </w:r>
      <w:r w:rsidRPr="00A17FA0">
        <w:rPr>
          <w:rFonts w:ascii="Arial" w:hAnsi="Arial" w:cs="Arial"/>
          <w:color w:val="0E003C"/>
          <w:sz w:val="20"/>
          <w:szCs w:val="20"/>
        </w:rPr>
        <w:t>sa počítajú za každý aj začatý kalendárny mesiac</w:t>
      </w:r>
      <w:r w:rsidR="00784AC3" w:rsidRPr="00A17FA0">
        <w:rPr>
          <w:rFonts w:ascii="Arial" w:hAnsi="Arial" w:cs="Arial"/>
          <w:color w:val="0E003C"/>
          <w:sz w:val="20"/>
          <w:szCs w:val="20"/>
        </w:rPr>
        <w:t xml:space="preserve"> vypožičania</w:t>
      </w:r>
      <w:r w:rsidRPr="00A17FA0">
        <w:rPr>
          <w:rFonts w:ascii="Arial" w:hAnsi="Arial" w:cs="Arial"/>
          <w:color w:val="0E003C"/>
          <w:sz w:val="20"/>
          <w:szCs w:val="20"/>
        </w:rPr>
        <w:t>.</w:t>
      </w:r>
      <w:r w:rsidR="00CA0835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bookmarkEnd w:id="4"/>
    </w:p>
    <w:p w14:paraId="314BC7B4" w14:textId="40FABA00" w:rsidR="00CA0835" w:rsidRPr="00CA0835" w:rsidRDefault="005D7A85" w:rsidP="00AC3BBA">
      <w:pPr>
        <w:pStyle w:val="Odsekzoznamu"/>
        <w:numPr>
          <w:ilvl w:val="1"/>
          <w:numId w:val="43"/>
        </w:numPr>
        <w:tabs>
          <w:tab w:val="left" w:pos="426"/>
        </w:tabs>
        <w:spacing w:after="60" w:line="264" w:lineRule="auto"/>
        <w:ind w:left="426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Zmluvné strany sa </w:t>
      </w:r>
      <w:r w:rsidR="00CB0B5A" w:rsidRPr="00A17FA0">
        <w:rPr>
          <w:rFonts w:ascii="Arial" w:hAnsi="Arial" w:cs="Arial"/>
          <w:color w:val="0E003C"/>
          <w:sz w:val="20"/>
          <w:szCs w:val="20"/>
        </w:rPr>
        <w:t xml:space="preserve">v prípade dlhodobého zapožičania zariadenia (čl. 6 bod </w:t>
      </w:r>
      <w:r w:rsidR="0083558E" w:rsidRPr="00A17FA0">
        <w:rPr>
          <w:rFonts w:ascii="Arial" w:hAnsi="Arial" w:cs="Arial"/>
          <w:color w:val="0E003C"/>
          <w:sz w:val="20"/>
          <w:szCs w:val="20"/>
        </w:rPr>
        <w:t>6.</w:t>
      </w:r>
      <w:r w:rsidR="00B71030" w:rsidRPr="00A17FA0">
        <w:rPr>
          <w:rFonts w:ascii="Arial" w:hAnsi="Arial" w:cs="Arial"/>
          <w:color w:val="0E003C"/>
          <w:sz w:val="20"/>
          <w:szCs w:val="20"/>
        </w:rPr>
        <w:t>3</w:t>
      </w:r>
      <w:r w:rsidR="00AC3BBA" w:rsidRPr="00A17FA0">
        <w:rPr>
          <w:rFonts w:ascii="Arial" w:hAnsi="Arial" w:cs="Arial"/>
          <w:color w:val="0E003C"/>
          <w:sz w:val="20"/>
          <w:szCs w:val="20"/>
        </w:rPr>
        <w:t xml:space="preserve"> písm. b)</w:t>
      </w:r>
      <w:r w:rsidR="00CB0B5A" w:rsidRPr="00A17FA0">
        <w:rPr>
          <w:rFonts w:ascii="Arial" w:hAnsi="Arial" w:cs="Arial"/>
          <w:color w:val="0E003C"/>
          <w:sz w:val="20"/>
          <w:szCs w:val="20"/>
        </w:rPr>
        <w:t xml:space="preserve"> zmluvy) </w:t>
      </w:r>
      <w:r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dohodli na zľave 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vo výške </w:t>
      </w:r>
      <w:r w:rsidR="00435F9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100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% z </w:t>
      </w:r>
      <w:r w:rsidR="00441AB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poplatku za služb</w:t>
      </w:r>
      <w:r w:rsidR="00784AC3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u</w:t>
      </w:r>
      <w:r w:rsidR="00441AB0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CB0B5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užívaného zariadenia 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po dobu </w:t>
      </w:r>
      <w:r w:rsidR="00435F9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6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8C02AC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aj začatých 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mesiacov </w:t>
      </w:r>
      <w:r w:rsidR="006E240A" w:rsidRPr="00A17FA0">
        <w:rPr>
          <w:rFonts w:ascii="Arial" w:hAnsi="Arial" w:cs="Arial"/>
          <w:color w:val="0E003C"/>
          <w:sz w:val="20"/>
          <w:szCs w:val="20"/>
        </w:rPr>
        <w:t xml:space="preserve">odo dňa inštalácie zariadenia </w:t>
      </w:r>
      <w:r w:rsidR="006E240A" w:rsidRPr="00A17FA0">
        <w:rPr>
          <w:rFonts w:ascii="Arial" w:hAnsi="Arial" w:cs="Arial"/>
          <w:color w:val="0E003C"/>
          <w:sz w:val="20"/>
          <w:szCs w:val="20"/>
          <w:shd w:val="clear" w:color="auto" w:fill="FFFFFF"/>
        </w:rPr>
        <w:t>za podmienky</w:t>
      </w:r>
      <w:r w:rsidR="006E240A" w:rsidRPr="00CA0835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, že vypožičiavateľ </w:t>
      </w:r>
      <w:r w:rsidR="00B213F1" w:rsidRPr="00CA0835">
        <w:rPr>
          <w:rFonts w:ascii="Arial" w:hAnsi="Arial" w:cs="Arial"/>
          <w:color w:val="0E003C"/>
          <w:sz w:val="20"/>
          <w:szCs w:val="20"/>
        </w:rPr>
        <w:t xml:space="preserve">riadne plní všetky povinnosti vyplývajúce </w:t>
      </w:r>
      <w:r w:rsidR="006E240A" w:rsidRPr="00CA0835">
        <w:rPr>
          <w:rFonts w:ascii="Arial" w:hAnsi="Arial" w:cs="Arial"/>
          <w:color w:val="0E003C"/>
          <w:sz w:val="20"/>
          <w:szCs w:val="20"/>
        </w:rPr>
        <w:t>zo zmluvy</w:t>
      </w:r>
      <w:r w:rsidR="00B213F1" w:rsidRPr="00CA0835">
        <w:rPr>
          <w:rFonts w:ascii="Arial" w:hAnsi="Arial" w:cs="Arial"/>
          <w:color w:val="0E003C"/>
          <w:sz w:val="20"/>
          <w:szCs w:val="20"/>
        </w:rPr>
        <w:t xml:space="preserve"> a </w:t>
      </w:r>
      <w:r w:rsidR="006E240A" w:rsidRPr="00CA0835">
        <w:rPr>
          <w:rFonts w:ascii="Arial" w:hAnsi="Arial" w:cs="Arial"/>
          <w:color w:val="0E003C"/>
          <w:sz w:val="20"/>
          <w:szCs w:val="20"/>
        </w:rPr>
        <w:t>zariadenie</w:t>
      </w:r>
      <w:r w:rsidR="00B213F1" w:rsidRPr="00CA0835">
        <w:rPr>
          <w:rFonts w:ascii="Arial" w:hAnsi="Arial" w:cs="Arial"/>
          <w:color w:val="0E003C"/>
          <w:sz w:val="20"/>
          <w:szCs w:val="20"/>
        </w:rPr>
        <w:t xml:space="preserve"> </w:t>
      </w:r>
      <w:r w:rsidR="00EE136F" w:rsidRPr="00CA0835">
        <w:rPr>
          <w:rFonts w:ascii="Arial" w:hAnsi="Arial" w:cs="Arial"/>
          <w:color w:val="0E003C"/>
          <w:sz w:val="20"/>
          <w:szCs w:val="20"/>
        </w:rPr>
        <w:t xml:space="preserve">bude </w:t>
      </w:r>
      <w:r w:rsidR="00B213F1" w:rsidRPr="00CA0835">
        <w:rPr>
          <w:rFonts w:ascii="Arial" w:hAnsi="Arial" w:cs="Arial"/>
          <w:color w:val="0E003C"/>
          <w:sz w:val="20"/>
          <w:szCs w:val="20"/>
        </w:rPr>
        <w:t>užíva</w:t>
      </w:r>
      <w:r w:rsidR="00EE136F" w:rsidRPr="00CA0835">
        <w:rPr>
          <w:rFonts w:ascii="Arial" w:hAnsi="Arial" w:cs="Arial"/>
          <w:color w:val="0E003C"/>
          <w:sz w:val="20"/>
          <w:szCs w:val="20"/>
        </w:rPr>
        <w:t>ť</w:t>
      </w:r>
      <w:r w:rsidR="006E240A" w:rsidRPr="00CA0835">
        <w:rPr>
          <w:rFonts w:ascii="Arial" w:hAnsi="Arial" w:cs="Arial"/>
          <w:color w:val="0E003C"/>
          <w:sz w:val="20"/>
          <w:szCs w:val="20"/>
        </w:rPr>
        <w:t xml:space="preserve"> minimálne po dobu, ktorá bola z</w:t>
      </w:r>
      <w:r w:rsidR="00B213F1" w:rsidRPr="00CA0835">
        <w:rPr>
          <w:rFonts w:ascii="Arial" w:hAnsi="Arial" w:cs="Arial"/>
          <w:color w:val="0E003C"/>
          <w:sz w:val="20"/>
          <w:szCs w:val="20"/>
        </w:rPr>
        <w:t xml:space="preserve">mluvnými stranami dohodnutá. 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 xml:space="preserve">Zľava </w:t>
      </w:r>
      <w:r w:rsidR="006620A5" w:rsidRPr="00CA0835">
        <w:rPr>
          <w:rFonts w:ascii="Arial" w:hAnsi="Arial" w:cs="Arial"/>
          <w:color w:val="0E003C"/>
          <w:sz w:val="20"/>
          <w:szCs w:val="20"/>
          <w:shd w:val="clear" w:color="auto" w:fill="FFFFFF"/>
        </w:rPr>
        <w:t>z poplatku za</w:t>
      </w:r>
      <w:r w:rsidR="006620A5" w:rsidRPr="00CA0835">
        <w:rPr>
          <w:rFonts w:ascii="Arial" w:hAnsi="Arial" w:cs="Arial"/>
          <w:color w:val="0E003C"/>
          <w:sz w:val="20"/>
          <w:szCs w:val="20"/>
        </w:rPr>
        <w:t xml:space="preserve"> 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>služb</w:t>
      </w:r>
      <w:r w:rsidR="00784AC3">
        <w:rPr>
          <w:rFonts w:ascii="Arial" w:hAnsi="Arial" w:cs="Arial"/>
          <w:color w:val="0E003C"/>
          <w:sz w:val="20"/>
          <w:szCs w:val="20"/>
        </w:rPr>
        <w:t>u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784AC3">
        <w:rPr>
          <w:rFonts w:ascii="Arial" w:hAnsi="Arial" w:cs="Arial"/>
          <w:color w:val="0E003C"/>
          <w:sz w:val="20"/>
          <w:szCs w:val="20"/>
        </w:rPr>
        <w:t xml:space="preserve"> dlhodobo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 xml:space="preserve"> </w:t>
      </w:r>
      <w:r w:rsidR="00CB0B5A" w:rsidRPr="00CA0835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užívaného zariadenia 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>bude prvý krát uplatnená za mesiac, v ktorom bol</w:t>
      </w:r>
      <w:r w:rsidR="00635781" w:rsidRPr="00CA0835">
        <w:rPr>
          <w:rFonts w:ascii="Arial" w:hAnsi="Arial" w:cs="Arial"/>
          <w:color w:val="0E003C"/>
          <w:sz w:val="20"/>
          <w:szCs w:val="20"/>
        </w:rPr>
        <w:t>o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 xml:space="preserve"> </w:t>
      </w:r>
      <w:r w:rsidR="00635781" w:rsidRPr="00CA0835">
        <w:rPr>
          <w:rFonts w:ascii="Arial" w:hAnsi="Arial" w:cs="Arial"/>
          <w:color w:val="0E003C"/>
          <w:sz w:val="20"/>
          <w:szCs w:val="20"/>
        </w:rPr>
        <w:t>zariadenie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 xml:space="preserve"> inštalovan</w:t>
      </w:r>
      <w:r w:rsidR="00635781" w:rsidRPr="00CA0835">
        <w:rPr>
          <w:rFonts w:ascii="Arial" w:hAnsi="Arial" w:cs="Arial"/>
          <w:color w:val="0E003C"/>
          <w:sz w:val="20"/>
          <w:szCs w:val="20"/>
        </w:rPr>
        <w:t>é</w:t>
      </w:r>
      <w:r w:rsidR="00CF1B8D" w:rsidRPr="00CA0835">
        <w:rPr>
          <w:rFonts w:ascii="Arial" w:hAnsi="Arial" w:cs="Arial"/>
          <w:color w:val="0E003C"/>
          <w:sz w:val="20"/>
          <w:szCs w:val="20"/>
        </w:rPr>
        <w:t>.</w:t>
      </w:r>
    </w:p>
    <w:p w14:paraId="63045F3D" w14:textId="77777777" w:rsidR="0083558E" w:rsidRPr="00A17FA0" w:rsidRDefault="00B213F1" w:rsidP="00AC3BBA">
      <w:pPr>
        <w:pStyle w:val="Odsekzoznamu"/>
        <w:numPr>
          <w:ilvl w:val="1"/>
          <w:numId w:val="43"/>
        </w:numPr>
        <w:tabs>
          <w:tab w:val="left" w:pos="426"/>
        </w:tabs>
        <w:spacing w:after="60" w:line="264" w:lineRule="auto"/>
        <w:ind w:left="426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CA0835">
        <w:rPr>
          <w:rFonts w:ascii="Arial" w:hAnsi="Arial" w:cs="Arial"/>
          <w:color w:val="0E003C"/>
          <w:sz w:val="20"/>
          <w:szCs w:val="20"/>
        </w:rPr>
        <w:t xml:space="preserve">Za dohodnutú dobu </w:t>
      </w:r>
      <w:r w:rsidR="00273B22" w:rsidRPr="00CA0835">
        <w:rPr>
          <w:rFonts w:ascii="Arial" w:hAnsi="Arial" w:cs="Arial"/>
          <w:color w:val="0E003C"/>
          <w:sz w:val="20"/>
          <w:szCs w:val="20"/>
        </w:rPr>
        <w:t xml:space="preserve">v zmysle bodu </w:t>
      </w:r>
      <w:r w:rsidR="0083558E">
        <w:rPr>
          <w:rFonts w:ascii="Arial" w:hAnsi="Arial" w:cs="Arial"/>
          <w:color w:val="0E003C"/>
          <w:sz w:val="20"/>
          <w:szCs w:val="20"/>
        </w:rPr>
        <w:t>5.</w:t>
      </w:r>
      <w:r w:rsidR="00273B22" w:rsidRPr="00CA0835">
        <w:rPr>
          <w:rFonts w:ascii="Arial" w:hAnsi="Arial" w:cs="Arial"/>
          <w:color w:val="0E003C"/>
          <w:sz w:val="20"/>
          <w:szCs w:val="20"/>
        </w:rPr>
        <w:t xml:space="preserve">5 tohto článku zmluvy </w:t>
      </w:r>
      <w:r w:rsidRPr="00CA0835">
        <w:rPr>
          <w:rFonts w:ascii="Arial" w:hAnsi="Arial" w:cs="Arial"/>
          <w:color w:val="0E003C"/>
          <w:sz w:val="20"/>
          <w:szCs w:val="20"/>
        </w:rPr>
        <w:t>je považovaná doba od</w:t>
      </w:r>
      <w:r w:rsidR="006E240A" w:rsidRPr="00CA0835">
        <w:rPr>
          <w:rFonts w:ascii="Arial" w:hAnsi="Arial" w:cs="Arial"/>
          <w:color w:val="0E003C"/>
          <w:sz w:val="20"/>
          <w:szCs w:val="20"/>
        </w:rPr>
        <w:t>o dňa inštalácie zariadenia</w:t>
      </w:r>
      <w:r w:rsidRPr="00CA0835">
        <w:rPr>
          <w:rFonts w:ascii="Arial" w:hAnsi="Arial" w:cs="Arial"/>
          <w:color w:val="0E003C"/>
          <w:sz w:val="20"/>
          <w:szCs w:val="20"/>
        </w:rPr>
        <w:t xml:space="preserve"> do </w:t>
      </w:r>
      <w:r w:rsidR="00C53E4C" w:rsidRPr="00CA0835">
        <w:rPr>
          <w:rFonts w:ascii="Arial" w:hAnsi="Arial" w:cs="Arial"/>
          <w:color w:val="0E003C"/>
          <w:sz w:val="20"/>
          <w:szCs w:val="20"/>
        </w:rPr>
        <w:t>uplynutia 3 rokov odo dňa inštalácie zariadenia</w:t>
      </w:r>
      <w:r w:rsidRPr="00CA0835">
        <w:rPr>
          <w:rFonts w:ascii="Arial" w:hAnsi="Arial" w:cs="Arial"/>
          <w:color w:val="0E003C"/>
          <w:sz w:val="20"/>
          <w:szCs w:val="20"/>
        </w:rPr>
        <w:t>.</w:t>
      </w:r>
    </w:p>
    <w:p w14:paraId="6E33B4BA" w14:textId="6EDA319B" w:rsidR="00B213F1" w:rsidRPr="00BB1D3F" w:rsidRDefault="00B213F1" w:rsidP="00BB1D3F">
      <w:pPr>
        <w:pStyle w:val="Odsekzoznamu"/>
        <w:numPr>
          <w:ilvl w:val="1"/>
          <w:numId w:val="43"/>
        </w:numPr>
        <w:tabs>
          <w:tab w:val="left" w:pos="426"/>
        </w:tabs>
        <w:spacing w:after="0" w:line="264" w:lineRule="auto"/>
        <w:ind w:left="426" w:hanging="425"/>
        <w:contextualSpacing w:val="0"/>
        <w:jc w:val="both"/>
        <w:rPr>
          <w:rFonts w:ascii="Arial" w:hAnsi="Arial" w:cs="Arial"/>
          <w:color w:val="0E003C"/>
          <w:sz w:val="20"/>
          <w:szCs w:val="20"/>
          <w:shd w:val="clear" w:color="auto" w:fill="FFFFFF"/>
        </w:rPr>
      </w:pPr>
      <w:r w:rsidRPr="00CA0835">
        <w:rPr>
          <w:rFonts w:ascii="Arial" w:hAnsi="Arial" w:cs="Arial"/>
          <w:color w:val="0E003C"/>
          <w:sz w:val="20"/>
          <w:szCs w:val="20"/>
        </w:rPr>
        <w:t xml:space="preserve">V prípade, že </w:t>
      </w:r>
      <w:r w:rsidR="00C53E4C" w:rsidRPr="00CA0835">
        <w:rPr>
          <w:rFonts w:ascii="Arial" w:hAnsi="Arial" w:cs="Arial"/>
          <w:color w:val="0E003C"/>
          <w:sz w:val="20"/>
          <w:szCs w:val="20"/>
        </w:rPr>
        <w:t>vypožičiavateľ</w:t>
      </w:r>
      <w:r w:rsidRPr="00CA0835">
        <w:rPr>
          <w:rFonts w:ascii="Arial" w:hAnsi="Arial" w:cs="Arial"/>
          <w:color w:val="0E003C"/>
          <w:sz w:val="20"/>
          <w:szCs w:val="20"/>
        </w:rPr>
        <w:t xml:space="preserve"> nedodrží podmienky stanovené </w:t>
      </w:r>
      <w:r w:rsidR="00C53E4C" w:rsidRPr="00CA0835">
        <w:rPr>
          <w:rFonts w:ascii="Arial" w:hAnsi="Arial" w:cs="Arial"/>
          <w:color w:val="0E003C"/>
          <w:sz w:val="20"/>
          <w:szCs w:val="20"/>
        </w:rPr>
        <w:t>požičiavateľom</w:t>
      </w:r>
      <w:r w:rsidRPr="00CA0835">
        <w:rPr>
          <w:rFonts w:ascii="Arial" w:hAnsi="Arial" w:cs="Arial"/>
          <w:color w:val="0E003C"/>
          <w:sz w:val="20"/>
          <w:szCs w:val="20"/>
        </w:rPr>
        <w:t xml:space="preserve"> pre poskytnutie zľavy</w:t>
      </w:r>
      <w:r w:rsidR="00441AB0" w:rsidRPr="00CA0835">
        <w:rPr>
          <w:rFonts w:ascii="Arial" w:hAnsi="Arial" w:cs="Arial"/>
          <w:color w:val="0E003C"/>
          <w:sz w:val="20"/>
          <w:szCs w:val="20"/>
        </w:rPr>
        <w:t xml:space="preserve"> podľa bodu </w:t>
      </w:r>
      <w:r w:rsidR="0083558E">
        <w:rPr>
          <w:rFonts w:ascii="Arial" w:hAnsi="Arial" w:cs="Arial"/>
          <w:color w:val="0E003C"/>
          <w:sz w:val="20"/>
          <w:szCs w:val="20"/>
        </w:rPr>
        <w:t>5.</w:t>
      </w:r>
      <w:r w:rsidR="00AA19B5" w:rsidRPr="00CA0835">
        <w:rPr>
          <w:rFonts w:ascii="Arial" w:hAnsi="Arial" w:cs="Arial"/>
          <w:color w:val="0E003C"/>
          <w:sz w:val="20"/>
          <w:szCs w:val="20"/>
        </w:rPr>
        <w:t xml:space="preserve">5 </w:t>
      </w:r>
      <w:r w:rsidR="00441AB0" w:rsidRPr="00CA0835">
        <w:rPr>
          <w:rFonts w:ascii="Arial" w:hAnsi="Arial" w:cs="Arial"/>
          <w:color w:val="0E003C"/>
          <w:sz w:val="20"/>
          <w:szCs w:val="20"/>
        </w:rPr>
        <w:t>tohto článku zmluvy</w:t>
      </w:r>
      <w:r w:rsidRPr="00CA0835">
        <w:rPr>
          <w:rFonts w:ascii="Arial" w:hAnsi="Arial" w:cs="Arial"/>
          <w:color w:val="0E003C"/>
          <w:sz w:val="20"/>
          <w:szCs w:val="20"/>
        </w:rPr>
        <w:t xml:space="preserve"> a/alebo zmluvný vzťah založený na základe </w:t>
      </w:r>
      <w:r w:rsidR="003044D4" w:rsidRPr="00CA0835">
        <w:rPr>
          <w:rFonts w:ascii="Arial" w:hAnsi="Arial" w:cs="Arial"/>
          <w:color w:val="0E003C"/>
          <w:sz w:val="20"/>
          <w:szCs w:val="20"/>
        </w:rPr>
        <w:t>zm</w:t>
      </w:r>
      <w:r w:rsidR="00C53E4C" w:rsidRPr="00CA0835">
        <w:rPr>
          <w:rFonts w:ascii="Arial" w:hAnsi="Arial" w:cs="Arial"/>
          <w:color w:val="0E003C"/>
          <w:sz w:val="20"/>
          <w:szCs w:val="20"/>
        </w:rPr>
        <w:t>luvy</w:t>
      </w:r>
      <w:r w:rsidRPr="00CA0835">
        <w:rPr>
          <w:rFonts w:ascii="Arial" w:hAnsi="Arial" w:cs="Arial"/>
          <w:color w:val="0E003C"/>
          <w:sz w:val="20"/>
          <w:szCs w:val="20"/>
        </w:rPr>
        <w:t xml:space="preserve"> skončí pred dohodnutou dobou z akéhokoľvek dôvodu, okrem </w:t>
      </w:r>
      <w:r w:rsidR="00352405" w:rsidRPr="00CA0835">
        <w:rPr>
          <w:rFonts w:ascii="Arial" w:hAnsi="Arial" w:cs="Arial"/>
          <w:color w:val="0E003C"/>
          <w:sz w:val="20"/>
          <w:szCs w:val="20"/>
        </w:rPr>
        <w:t xml:space="preserve">prípadu 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odstúpenia </w:t>
      </w:r>
      <w:r w:rsidR="00EE136F" w:rsidRPr="002941BB">
        <w:rPr>
          <w:rFonts w:ascii="Arial" w:hAnsi="Arial" w:cs="Arial"/>
          <w:color w:val="0E003C"/>
          <w:sz w:val="20"/>
          <w:szCs w:val="20"/>
        </w:rPr>
        <w:t xml:space="preserve">vypožičiavateľa od </w:t>
      </w:r>
      <w:r w:rsidR="003044D4" w:rsidRPr="002941BB">
        <w:rPr>
          <w:rFonts w:ascii="Arial" w:hAnsi="Arial" w:cs="Arial"/>
          <w:color w:val="0E003C"/>
          <w:sz w:val="20"/>
          <w:szCs w:val="20"/>
        </w:rPr>
        <w:t>z</w:t>
      </w:r>
      <w:r w:rsidR="00EE136F" w:rsidRPr="002941BB">
        <w:rPr>
          <w:rFonts w:ascii="Arial" w:hAnsi="Arial" w:cs="Arial"/>
          <w:color w:val="0E003C"/>
          <w:sz w:val="20"/>
          <w:szCs w:val="20"/>
        </w:rPr>
        <w:t>mluvy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, zašle </w:t>
      </w:r>
      <w:r w:rsidR="00EE136F" w:rsidRPr="002941BB">
        <w:rPr>
          <w:rFonts w:ascii="Arial" w:hAnsi="Arial" w:cs="Arial"/>
          <w:color w:val="0E003C"/>
          <w:sz w:val="20"/>
          <w:szCs w:val="20"/>
        </w:rPr>
        <w:t>požičiavateľ vypožičiavateľovi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 dodatočné vyúčtovanie </w:t>
      </w:r>
      <w:r w:rsidR="00273B22" w:rsidRPr="002941BB">
        <w:rPr>
          <w:rFonts w:ascii="Arial" w:hAnsi="Arial" w:cs="Arial"/>
          <w:color w:val="0E003C"/>
          <w:sz w:val="20"/>
          <w:szCs w:val="20"/>
        </w:rPr>
        <w:t>poplatku</w:t>
      </w:r>
      <w:r w:rsidR="00BE375A" w:rsidRPr="002941BB">
        <w:rPr>
          <w:rFonts w:ascii="Arial" w:hAnsi="Arial" w:cs="Arial"/>
          <w:color w:val="0E003C"/>
          <w:sz w:val="20"/>
          <w:szCs w:val="20"/>
        </w:rPr>
        <w:t xml:space="preserve"> za </w:t>
      </w:r>
      <w:r w:rsidR="00784AC3" w:rsidRPr="007B79F4">
        <w:rPr>
          <w:rFonts w:ascii="Arial" w:hAnsi="Arial" w:cs="Arial"/>
          <w:color w:val="0E003C"/>
          <w:sz w:val="20"/>
          <w:szCs w:val="20"/>
          <w:shd w:val="clear" w:color="auto" w:fill="FFFFFF"/>
        </w:rPr>
        <w:t>službu</w:t>
      </w:r>
      <w:r w:rsidR="00BE375A" w:rsidRPr="002941BB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, v ktorom bude </w:t>
      </w:r>
      <w:r w:rsidR="00EE136F" w:rsidRPr="002941BB">
        <w:rPr>
          <w:rFonts w:ascii="Arial" w:hAnsi="Arial" w:cs="Arial"/>
          <w:color w:val="0E003C"/>
          <w:sz w:val="20"/>
          <w:szCs w:val="20"/>
        </w:rPr>
        <w:t xml:space="preserve">vypožičiavateľovi 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doúčtovaný rozdiel medzi </w:t>
      </w:r>
      <w:r w:rsidR="00441AB0" w:rsidRPr="002941BB">
        <w:rPr>
          <w:rFonts w:ascii="Arial" w:hAnsi="Arial" w:cs="Arial"/>
          <w:color w:val="0E003C"/>
          <w:sz w:val="20"/>
          <w:szCs w:val="20"/>
        </w:rPr>
        <w:t xml:space="preserve">poplatkom za </w:t>
      </w:r>
      <w:r w:rsidR="00441AB0" w:rsidRPr="002941BB">
        <w:rPr>
          <w:rFonts w:ascii="Arial" w:hAnsi="Arial" w:cs="Arial"/>
          <w:color w:val="0E003C"/>
          <w:sz w:val="20"/>
          <w:szCs w:val="20"/>
          <w:shd w:val="clear" w:color="auto" w:fill="FFFFFF"/>
        </w:rPr>
        <w:t>služb</w:t>
      </w:r>
      <w:r w:rsidR="00CB0B5A" w:rsidRPr="002941BB">
        <w:rPr>
          <w:rFonts w:ascii="Arial" w:hAnsi="Arial" w:cs="Arial"/>
          <w:color w:val="0E003C"/>
          <w:sz w:val="20"/>
          <w:szCs w:val="20"/>
          <w:shd w:val="clear" w:color="auto" w:fill="FFFFFF"/>
        </w:rPr>
        <w:t>y</w:t>
      </w:r>
      <w:r w:rsidR="00441AB0" w:rsidRPr="002941BB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POS terminál</w:t>
      </w:r>
      <w:r w:rsidR="00CB0B5A" w:rsidRPr="002941BB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v plnej výške ako bez zohľadnenia zľavy a </w:t>
      </w:r>
      <w:r w:rsidR="00441AB0" w:rsidRPr="002941BB">
        <w:rPr>
          <w:rFonts w:ascii="Arial" w:hAnsi="Arial" w:cs="Arial"/>
          <w:color w:val="0E003C"/>
          <w:sz w:val="20"/>
          <w:szCs w:val="20"/>
        </w:rPr>
        <w:t xml:space="preserve">poplatkom </w:t>
      </w:r>
      <w:r w:rsidRPr="002941BB">
        <w:rPr>
          <w:rFonts w:ascii="Arial" w:hAnsi="Arial" w:cs="Arial"/>
          <w:color w:val="0E003C"/>
          <w:sz w:val="20"/>
          <w:szCs w:val="20"/>
        </w:rPr>
        <w:t>po zľave</w:t>
      </w:r>
      <w:r w:rsidR="00E107EC" w:rsidRPr="002941BB">
        <w:rPr>
          <w:rFonts w:ascii="Arial" w:hAnsi="Arial" w:cs="Arial"/>
          <w:color w:val="0E003C"/>
          <w:sz w:val="20"/>
          <w:szCs w:val="20"/>
        </w:rPr>
        <w:t xml:space="preserve"> za obdobie, počas ktorého mu zľava bola poskytnutá.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 Tento rozdiel v cene je </w:t>
      </w:r>
      <w:r w:rsidR="00EE136F" w:rsidRPr="002941BB">
        <w:rPr>
          <w:rFonts w:ascii="Arial" w:hAnsi="Arial" w:cs="Arial"/>
          <w:color w:val="0E003C"/>
          <w:sz w:val="20"/>
          <w:szCs w:val="20"/>
        </w:rPr>
        <w:t>vypožičiavateľ</w:t>
      </w:r>
      <w:r w:rsidRPr="002941BB">
        <w:rPr>
          <w:rFonts w:ascii="Arial" w:hAnsi="Arial" w:cs="Arial"/>
          <w:color w:val="0E003C"/>
          <w:sz w:val="20"/>
          <w:szCs w:val="20"/>
        </w:rPr>
        <w:t xml:space="preserve"> povinný </w:t>
      </w:r>
      <w:r w:rsidR="00EE136F" w:rsidRPr="002941BB">
        <w:rPr>
          <w:rFonts w:ascii="Arial" w:hAnsi="Arial" w:cs="Arial"/>
          <w:color w:val="0E003C"/>
          <w:sz w:val="20"/>
          <w:szCs w:val="20"/>
        </w:rPr>
        <w:t xml:space="preserve">požičiavateľovi </w:t>
      </w:r>
      <w:r w:rsidRPr="002941BB">
        <w:rPr>
          <w:rFonts w:ascii="Arial" w:hAnsi="Arial" w:cs="Arial"/>
          <w:color w:val="0E003C"/>
          <w:sz w:val="20"/>
          <w:szCs w:val="20"/>
        </w:rPr>
        <w:t>uhradiť do dátumu uvedeného na príslušnom vyúčtovaní.</w:t>
      </w:r>
      <w:r w:rsidR="00BE375A" w:rsidRPr="002941BB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53B0D616" w14:textId="34553425" w:rsidR="00DD7908" w:rsidRPr="00D64633" w:rsidRDefault="00273B22" w:rsidP="00D64633">
      <w:pPr>
        <w:pStyle w:val="Odsekzoznamu"/>
        <w:tabs>
          <w:tab w:val="left" w:pos="0"/>
        </w:tabs>
        <w:spacing w:before="120" w:after="120" w:line="264" w:lineRule="auto"/>
        <w:ind w:left="0"/>
        <w:contextualSpacing w:val="0"/>
        <w:jc w:val="center"/>
        <w:rPr>
          <w:rFonts w:ascii="Arial" w:hAnsi="Arial" w:cs="Arial"/>
          <w:b/>
          <w:color w:val="0E003C"/>
          <w:szCs w:val="24"/>
        </w:rPr>
      </w:pPr>
      <w:r w:rsidRPr="00D64633">
        <w:rPr>
          <w:rFonts w:ascii="Arial" w:hAnsi="Arial" w:cs="Arial"/>
          <w:b/>
          <w:color w:val="0E003C"/>
          <w:szCs w:val="24"/>
          <w:shd w:val="clear" w:color="auto" w:fill="FFFFFF"/>
        </w:rPr>
        <w:t>6.</w:t>
      </w:r>
      <w:r w:rsidR="00D64633" w:rsidRPr="00D64633">
        <w:rPr>
          <w:rFonts w:ascii="Arial" w:hAnsi="Arial" w:cs="Arial"/>
          <w:b/>
          <w:color w:val="0E003C"/>
          <w:szCs w:val="24"/>
          <w:shd w:val="clear" w:color="auto" w:fill="FFFFFF"/>
        </w:rPr>
        <w:t xml:space="preserve"> </w:t>
      </w:r>
      <w:r w:rsidR="00DD7908" w:rsidRPr="00D64633">
        <w:rPr>
          <w:rFonts w:ascii="Arial" w:hAnsi="Arial" w:cs="Arial"/>
          <w:b/>
          <w:color w:val="0E003C"/>
          <w:szCs w:val="24"/>
        </w:rPr>
        <w:t xml:space="preserve">Trvanie </w:t>
      </w:r>
      <w:r w:rsidR="00847306" w:rsidRPr="00D64633">
        <w:rPr>
          <w:rFonts w:ascii="Arial" w:hAnsi="Arial" w:cs="Arial"/>
          <w:b/>
          <w:color w:val="0E003C"/>
          <w:szCs w:val="24"/>
        </w:rPr>
        <w:t xml:space="preserve">a zánik </w:t>
      </w:r>
      <w:r w:rsidR="00DD7908" w:rsidRPr="00D64633">
        <w:rPr>
          <w:rFonts w:ascii="Arial" w:hAnsi="Arial" w:cs="Arial"/>
          <w:b/>
          <w:color w:val="0E003C"/>
          <w:szCs w:val="24"/>
        </w:rPr>
        <w:t>zmluvy</w:t>
      </w:r>
    </w:p>
    <w:p w14:paraId="71D1FBED" w14:textId="17C74AA2" w:rsidR="00B71030" w:rsidRPr="00A17FA0" w:rsidRDefault="00DD7908" w:rsidP="00A17FA0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bookmarkStart w:id="5" w:name="_Hlk201774980"/>
      <w:bookmarkStart w:id="6" w:name="_Hlk196412231"/>
      <w:r w:rsidRPr="00A17FA0">
        <w:rPr>
          <w:rFonts w:ascii="Arial" w:hAnsi="Arial" w:cs="Arial"/>
          <w:color w:val="0E003C"/>
          <w:sz w:val="20"/>
          <w:szCs w:val="20"/>
        </w:rPr>
        <w:t xml:space="preserve">Zmluva </w:t>
      </w:r>
      <w:r w:rsidR="00847306" w:rsidRPr="00A17FA0">
        <w:rPr>
          <w:rFonts w:ascii="Arial" w:hAnsi="Arial" w:cs="Arial"/>
          <w:color w:val="0E003C"/>
          <w:sz w:val="20"/>
          <w:szCs w:val="20"/>
        </w:rPr>
        <w:t>nadobúda platnosť dňom podpisu obidvoma zmluvnými stranami a</w:t>
      </w:r>
      <w:r w:rsidR="007B79F4" w:rsidRPr="00A17FA0">
        <w:rPr>
          <w:rFonts w:ascii="Arial" w:hAnsi="Arial" w:cs="Arial"/>
          <w:color w:val="0E003C"/>
          <w:sz w:val="20"/>
          <w:szCs w:val="20"/>
        </w:rPr>
        <w:t> </w:t>
      </w:r>
      <w:r w:rsidR="00847306" w:rsidRPr="00A17FA0">
        <w:rPr>
          <w:rFonts w:ascii="Arial" w:hAnsi="Arial" w:cs="Arial"/>
          <w:color w:val="0E003C"/>
          <w:sz w:val="20"/>
          <w:szCs w:val="20"/>
        </w:rPr>
        <w:t>účinnosť</w:t>
      </w:r>
      <w:r w:rsidR="007B79F4" w:rsidRPr="00A17FA0">
        <w:rPr>
          <w:rFonts w:ascii="Arial" w:hAnsi="Arial" w:cs="Arial"/>
          <w:color w:val="0E003C"/>
          <w:sz w:val="20"/>
          <w:szCs w:val="20"/>
        </w:rPr>
        <w:t>,</w:t>
      </w:r>
      <w:r w:rsidR="008D1512" w:rsidRPr="00A17FA0">
        <w:rPr>
          <w:rFonts w:ascii="Arial" w:hAnsi="Arial" w:cs="Arial"/>
          <w:color w:val="0E003C"/>
          <w:sz w:val="20"/>
          <w:szCs w:val="20"/>
        </w:rPr>
        <w:t xml:space="preserve"> </w:t>
      </w:r>
      <w:r w:rsidR="007B79F4" w:rsidRPr="00A17FA0">
        <w:rPr>
          <w:rFonts w:ascii="Arial" w:hAnsi="Arial" w:cs="Arial"/>
          <w:color w:val="0E003C"/>
          <w:sz w:val="20"/>
          <w:szCs w:val="20"/>
        </w:rPr>
        <w:t>a v</w:t>
      </w:r>
      <w:r w:rsidR="00E107EC" w:rsidRPr="00A17FA0">
        <w:rPr>
          <w:rFonts w:ascii="Arial" w:hAnsi="Arial" w:cs="Arial"/>
          <w:color w:val="0E003C"/>
          <w:sz w:val="20"/>
          <w:szCs w:val="20"/>
        </w:rPr>
        <w:t>y</w:t>
      </w:r>
      <w:r w:rsidR="00847306" w:rsidRPr="00A17FA0">
        <w:rPr>
          <w:rFonts w:ascii="Arial" w:hAnsi="Arial" w:cs="Arial"/>
          <w:color w:val="0E003C"/>
          <w:sz w:val="20"/>
          <w:szCs w:val="20"/>
        </w:rPr>
        <w:t>požičanie zariadenia vzniká</w:t>
      </w:r>
      <w:r w:rsidR="00E107EC" w:rsidRPr="00A17FA0">
        <w:rPr>
          <w:rFonts w:ascii="Arial" w:hAnsi="Arial" w:cs="Arial"/>
          <w:color w:val="0E003C"/>
          <w:sz w:val="20"/>
          <w:szCs w:val="20"/>
        </w:rPr>
        <w:t>,</w:t>
      </w:r>
      <w:r w:rsidR="00847306" w:rsidRPr="00A17FA0">
        <w:rPr>
          <w:rFonts w:ascii="Arial" w:hAnsi="Arial" w:cs="Arial"/>
          <w:color w:val="0E003C"/>
          <w:sz w:val="20"/>
          <w:szCs w:val="20"/>
        </w:rPr>
        <w:t xml:space="preserve"> dňom inštalácie zariadeni</w:t>
      </w:r>
      <w:r w:rsidR="00B32DFB" w:rsidRPr="00A17FA0">
        <w:rPr>
          <w:rFonts w:ascii="Arial" w:hAnsi="Arial" w:cs="Arial"/>
          <w:color w:val="0E003C"/>
          <w:sz w:val="20"/>
          <w:szCs w:val="20"/>
        </w:rPr>
        <w:t>a</w:t>
      </w:r>
      <w:r w:rsidR="00847306" w:rsidRPr="00A17FA0">
        <w:rPr>
          <w:rFonts w:ascii="Arial" w:hAnsi="Arial" w:cs="Arial"/>
          <w:color w:val="0E003C"/>
          <w:sz w:val="20"/>
          <w:szCs w:val="20"/>
        </w:rPr>
        <w:t xml:space="preserve"> v obchodnom mieste</w:t>
      </w:r>
      <w:r w:rsidR="00A53A3F" w:rsidRPr="00A17FA0">
        <w:rPr>
          <w:rFonts w:ascii="Arial" w:hAnsi="Arial" w:cs="Arial"/>
          <w:color w:val="0E003C"/>
          <w:sz w:val="20"/>
          <w:szCs w:val="20"/>
        </w:rPr>
        <w:t xml:space="preserve"> a jeho prevzatím vypožičiavateľom, ktorého prevzatie vypožičiavateľ potvrdí podpisom preberacieho protokolu</w:t>
      </w:r>
      <w:r w:rsidR="00847306" w:rsidRPr="00A17FA0">
        <w:rPr>
          <w:rFonts w:ascii="Arial" w:hAnsi="Arial" w:cs="Arial"/>
          <w:color w:val="0E003C"/>
          <w:sz w:val="20"/>
          <w:szCs w:val="20"/>
        </w:rPr>
        <w:t xml:space="preserve">. </w:t>
      </w:r>
    </w:p>
    <w:p w14:paraId="6F3D84B9" w14:textId="45D78DF7" w:rsidR="00FB50DF" w:rsidRPr="00A17FA0" w:rsidRDefault="007B79F4" w:rsidP="00A17FA0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A17FA0">
        <w:rPr>
          <w:rFonts w:ascii="Arial" w:hAnsi="Arial" w:cs="Arial"/>
          <w:color w:val="0E003C"/>
          <w:sz w:val="20"/>
          <w:szCs w:val="20"/>
        </w:rPr>
        <w:t xml:space="preserve">V prípade, že predmetom vypožičania je viacero zariadení, zmluva nadobudne účinnosť dňom inštalácie 1. </w:t>
      </w:r>
      <w:r w:rsidR="00B71030" w:rsidRPr="00A17FA0">
        <w:rPr>
          <w:rFonts w:ascii="Arial" w:hAnsi="Arial" w:cs="Arial"/>
          <w:color w:val="0E003C"/>
          <w:sz w:val="20"/>
          <w:szCs w:val="20"/>
        </w:rPr>
        <w:t xml:space="preserve">vypožičaného </w:t>
      </w:r>
      <w:r w:rsidRPr="00A17FA0">
        <w:rPr>
          <w:rFonts w:ascii="Arial" w:hAnsi="Arial" w:cs="Arial"/>
          <w:color w:val="0E003C"/>
          <w:sz w:val="20"/>
          <w:szCs w:val="20"/>
        </w:rPr>
        <w:t>zariadenia</w:t>
      </w:r>
      <w:r w:rsidR="00AC3BBA" w:rsidRPr="00A17FA0">
        <w:rPr>
          <w:rFonts w:ascii="Arial" w:hAnsi="Arial" w:cs="Arial"/>
          <w:color w:val="0E003C"/>
          <w:sz w:val="20"/>
          <w:szCs w:val="20"/>
        </w:rPr>
        <w:t xml:space="preserve"> a každému zariadeniu plynie samostatná doba </w:t>
      </w:r>
      <w:r w:rsidR="00B71030" w:rsidRPr="00A17FA0">
        <w:rPr>
          <w:rFonts w:ascii="Arial" w:hAnsi="Arial" w:cs="Arial"/>
          <w:color w:val="0E003C"/>
          <w:sz w:val="20"/>
          <w:szCs w:val="20"/>
        </w:rPr>
        <w:t>vypožičania</w:t>
      </w:r>
      <w:r w:rsidR="00AC3BBA" w:rsidRPr="00A17FA0">
        <w:rPr>
          <w:rFonts w:ascii="Arial" w:hAnsi="Arial" w:cs="Arial"/>
          <w:color w:val="0E003C"/>
          <w:sz w:val="20"/>
          <w:szCs w:val="20"/>
        </w:rPr>
        <w:t xml:space="preserve"> dňom jeho inštalácie v obchodnom mieste a jeho prevzatia vypožičiavateľom.</w:t>
      </w:r>
    </w:p>
    <w:p w14:paraId="0DE500BC" w14:textId="12D829B4" w:rsidR="00CB0B5A" w:rsidRPr="00912CEF" w:rsidRDefault="00847306" w:rsidP="00A17FA0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bookmarkStart w:id="7" w:name="_Hlk201775166"/>
      <w:bookmarkEnd w:id="5"/>
      <w:r w:rsidRPr="00912CEF">
        <w:rPr>
          <w:rFonts w:ascii="Arial" w:hAnsi="Arial" w:cs="Arial"/>
          <w:color w:val="0E003C"/>
          <w:sz w:val="20"/>
          <w:szCs w:val="20"/>
        </w:rPr>
        <w:t xml:space="preserve">Zmluva </w:t>
      </w:r>
      <w:r w:rsidR="00DD7908" w:rsidRPr="00912CEF">
        <w:rPr>
          <w:rFonts w:ascii="Arial" w:hAnsi="Arial" w:cs="Arial"/>
          <w:color w:val="0E003C"/>
          <w:sz w:val="20"/>
          <w:szCs w:val="20"/>
        </w:rPr>
        <w:t>sa uzatvára na dobu</w:t>
      </w:r>
      <w:r w:rsidR="00CB0B5A" w:rsidRPr="00912CEF">
        <w:rPr>
          <w:rFonts w:ascii="Arial" w:hAnsi="Arial" w:cs="Arial"/>
          <w:color w:val="0E003C"/>
          <w:sz w:val="20"/>
          <w:szCs w:val="20"/>
        </w:rPr>
        <w:t>:</w:t>
      </w:r>
    </w:p>
    <w:p w14:paraId="7A691622" w14:textId="0A8C48D7" w:rsidR="00546AF7" w:rsidRPr="00460E56" w:rsidRDefault="00546AF7" w:rsidP="0038146A">
      <w:pPr>
        <w:pStyle w:val="Odsekzoznamu"/>
        <w:numPr>
          <w:ilvl w:val="0"/>
          <w:numId w:val="6"/>
        </w:numPr>
        <w:tabs>
          <w:tab w:val="left" w:pos="709"/>
        </w:tabs>
        <w:spacing w:after="60"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bookmarkStart w:id="8" w:name="_Hlk202557761"/>
      <w:r w:rsidRPr="00460E56">
        <w:rPr>
          <w:rFonts w:ascii="Arial" w:hAnsi="Arial" w:cs="Arial"/>
          <w:color w:val="0E003C"/>
          <w:sz w:val="20"/>
          <w:szCs w:val="20"/>
        </w:rPr>
        <w:t xml:space="preserve">určitú v prípade krátkodobého </w:t>
      </w:r>
      <w:r w:rsidR="00AC3BBA" w:rsidRPr="00460E56">
        <w:rPr>
          <w:rFonts w:ascii="Arial" w:hAnsi="Arial" w:cs="Arial"/>
          <w:color w:val="0E003C"/>
          <w:sz w:val="20"/>
          <w:szCs w:val="20"/>
        </w:rPr>
        <w:t>vy</w:t>
      </w:r>
      <w:r w:rsidRPr="00460E56">
        <w:rPr>
          <w:rFonts w:ascii="Arial" w:hAnsi="Arial" w:cs="Arial"/>
          <w:color w:val="0E003C"/>
          <w:sz w:val="20"/>
          <w:szCs w:val="20"/>
        </w:rPr>
        <w:t xml:space="preserve">požičania zariadenia, minimálne na 2 týždne a </w:t>
      </w:r>
      <w:r w:rsidRPr="00460E56">
        <w:rPr>
          <w:rFonts w:ascii="Arial" w:eastAsia="SimSun" w:hAnsi="Arial" w:cs="Arial"/>
          <w:color w:val="0E003C"/>
          <w:kern w:val="1"/>
          <w:sz w:val="20"/>
          <w:szCs w:val="20"/>
          <w:lang w:eastAsia="hi-IN" w:bidi="hi-IN"/>
        </w:rPr>
        <w:t xml:space="preserve">maximálne na </w:t>
      </w:r>
      <w:r w:rsidR="00FF3804" w:rsidRPr="00460E56">
        <w:rPr>
          <w:rFonts w:ascii="Arial" w:eastAsia="SimSun" w:hAnsi="Arial" w:cs="Arial"/>
          <w:color w:val="0E003C"/>
          <w:kern w:val="1"/>
          <w:sz w:val="20"/>
          <w:szCs w:val="20"/>
          <w:lang w:eastAsia="hi-IN" w:bidi="hi-IN"/>
        </w:rPr>
        <w:t>8 týždňov</w:t>
      </w:r>
      <w:r w:rsidRPr="00460E56">
        <w:rPr>
          <w:rFonts w:ascii="Arial" w:eastAsia="SimSun" w:hAnsi="Arial" w:cs="Arial"/>
          <w:color w:val="0E003C"/>
          <w:kern w:val="1"/>
          <w:sz w:val="20"/>
          <w:szCs w:val="20"/>
          <w:lang w:eastAsia="hi-IN" w:bidi="hi-IN"/>
        </w:rPr>
        <w:t xml:space="preserve"> </w:t>
      </w:r>
      <w:r w:rsidRPr="00460E56">
        <w:rPr>
          <w:rFonts w:ascii="Arial" w:hAnsi="Arial" w:cs="Arial"/>
          <w:color w:val="0E003C"/>
          <w:sz w:val="20"/>
          <w:szCs w:val="20"/>
        </w:rPr>
        <w:t xml:space="preserve">s uvedením konkrétnej doby </w:t>
      </w:r>
      <w:r w:rsidR="00C93627" w:rsidRPr="00460E56">
        <w:rPr>
          <w:rFonts w:ascii="Arial" w:hAnsi="Arial" w:cs="Arial"/>
          <w:color w:val="0E003C"/>
          <w:sz w:val="20"/>
          <w:szCs w:val="20"/>
        </w:rPr>
        <w:t>výpožičky</w:t>
      </w:r>
      <w:r w:rsidRPr="00460E56">
        <w:rPr>
          <w:rFonts w:ascii="Arial" w:hAnsi="Arial" w:cs="Arial"/>
          <w:color w:val="0E003C"/>
          <w:sz w:val="20"/>
          <w:szCs w:val="20"/>
        </w:rPr>
        <w:t xml:space="preserve"> v Registračnom formulári</w:t>
      </w:r>
      <w:r w:rsidR="00873CB2" w:rsidRPr="00460E56">
        <w:rPr>
          <w:rFonts w:ascii="Arial" w:hAnsi="Arial" w:cs="Arial"/>
          <w:color w:val="0E003C"/>
          <w:sz w:val="20"/>
          <w:szCs w:val="20"/>
        </w:rPr>
        <w:t>,</w:t>
      </w:r>
      <w:r w:rsidR="00C93627" w:rsidRPr="00460E56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0A9B397F" w14:textId="5D77150D" w:rsidR="00AC3BBA" w:rsidRPr="00912CEF" w:rsidRDefault="00546AF7" w:rsidP="0038146A">
      <w:pPr>
        <w:pStyle w:val="Odsekzoznamu"/>
        <w:numPr>
          <w:ilvl w:val="0"/>
          <w:numId w:val="6"/>
        </w:numPr>
        <w:tabs>
          <w:tab w:val="left" w:pos="709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neurčitú s viazanosťou 3 roky v prípade dlhodobého </w:t>
      </w:r>
      <w:r w:rsidR="00AC3BBA" w:rsidRPr="00912CEF">
        <w:rPr>
          <w:rFonts w:ascii="Arial" w:hAnsi="Arial" w:cs="Arial"/>
          <w:color w:val="0E003C"/>
          <w:sz w:val="20"/>
          <w:szCs w:val="20"/>
        </w:rPr>
        <w:t>vy</w:t>
      </w:r>
      <w:r w:rsidRPr="00912CEF">
        <w:rPr>
          <w:rFonts w:ascii="Arial" w:hAnsi="Arial" w:cs="Arial"/>
          <w:color w:val="0E003C"/>
          <w:sz w:val="20"/>
          <w:szCs w:val="20"/>
        </w:rPr>
        <w:t>požičania zariadenia</w:t>
      </w:r>
      <w:r w:rsidR="00AC3BBA" w:rsidRPr="00912CEF">
        <w:rPr>
          <w:rFonts w:ascii="Arial" w:hAnsi="Arial" w:cs="Arial"/>
          <w:color w:val="0E003C"/>
          <w:sz w:val="20"/>
          <w:szCs w:val="20"/>
        </w:rPr>
        <w:t>.</w:t>
      </w:r>
    </w:p>
    <w:bookmarkEnd w:id="6"/>
    <w:bookmarkEnd w:id="7"/>
    <w:p w14:paraId="2A11D1C0" w14:textId="69BD5B50" w:rsidR="0015447A" w:rsidRPr="00460E56" w:rsidRDefault="00DD7908" w:rsidP="00A17FA0">
      <w:pPr>
        <w:pStyle w:val="Odsekzoznamu"/>
        <w:numPr>
          <w:ilvl w:val="1"/>
          <w:numId w:val="44"/>
        </w:numPr>
        <w:spacing w:after="60" w:line="264" w:lineRule="auto"/>
        <w:ind w:left="357" w:hanging="357"/>
        <w:contextualSpacing w:val="0"/>
        <w:jc w:val="both"/>
        <w:rPr>
          <w:color w:val="0E003C"/>
        </w:rPr>
      </w:pPr>
      <w:r w:rsidRPr="00460E56">
        <w:rPr>
          <w:rFonts w:ascii="Arial" w:hAnsi="Arial" w:cs="Arial"/>
          <w:color w:val="0E003C"/>
          <w:sz w:val="20"/>
          <w:szCs w:val="20"/>
        </w:rPr>
        <w:t>Zmluv</w:t>
      </w:r>
      <w:r w:rsidR="00D333AA" w:rsidRPr="00460E56">
        <w:rPr>
          <w:rFonts w:ascii="Arial" w:hAnsi="Arial" w:cs="Arial"/>
          <w:color w:val="0E003C"/>
          <w:sz w:val="20"/>
          <w:szCs w:val="20"/>
        </w:rPr>
        <w:t>a uzavret</w:t>
      </w:r>
      <w:r w:rsidR="0048777A" w:rsidRPr="00460E56">
        <w:rPr>
          <w:rFonts w:ascii="Arial" w:hAnsi="Arial" w:cs="Arial"/>
          <w:color w:val="0E003C"/>
          <w:sz w:val="20"/>
          <w:szCs w:val="20"/>
        </w:rPr>
        <w:t>á</w:t>
      </w:r>
      <w:r w:rsidR="00D333AA" w:rsidRPr="00460E56">
        <w:rPr>
          <w:rFonts w:ascii="Arial" w:hAnsi="Arial" w:cs="Arial"/>
          <w:color w:val="0E003C"/>
          <w:sz w:val="20"/>
          <w:szCs w:val="20"/>
        </w:rPr>
        <w:t xml:space="preserve"> </w:t>
      </w:r>
      <w:r w:rsidR="0048777A" w:rsidRPr="00460E56">
        <w:rPr>
          <w:rFonts w:ascii="Arial" w:hAnsi="Arial" w:cs="Arial"/>
          <w:color w:val="0E003C"/>
          <w:sz w:val="20"/>
          <w:szCs w:val="20"/>
        </w:rPr>
        <w:t xml:space="preserve">na dobu určitú </w:t>
      </w:r>
      <w:r w:rsidR="00B471E3" w:rsidRPr="00460E56">
        <w:rPr>
          <w:rFonts w:ascii="Arial" w:hAnsi="Arial" w:cs="Arial"/>
          <w:color w:val="0E003C"/>
          <w:sz w:val="20"/>
          <w:szCs w:val="20"/>
        </w:rPr>
        <w:t xml:space="preserve">(krátkodobé </w:t>
      </w:r>
      <w:r w:rsidR="0015447A" w:rsidRPr="00460E56">
        <w:rPr>
          <w:rFonts w:ascii="Arial" w:hAnsi="Arial" w:cs="Arial"/>
          <w:color w:val="0E003C"/>
          <w:sz w:val="20"/>
          <w:szCs w:val="20"/>
        </w:rPr>
        <w:t>vy</w:t>
      </w:r>
      <w:r w:rsidR="00B471E3" w:rsidRPr="00460E56">
        <w:rPr>
          <w:rFonts w:ascii="Arial" w:hAnsi="Arial" w:cs="Arial"/>
          <w:color w:val="0E003C"/>
          <w:sz w:val="20"/>
          <w:szCs w:val="20"/>
        </w:rPr>
        <w:t xml:space="preserve">požičanie zariadenia) </w:t>
      </w:r>
      <w:bookmarkStart w:id="9" w:name="_Hlk202558198"/>
      <w:r w:rsidR="00B471E3" w:rsidRPr="00460E56">
        <w:rPr>
          <w:rFonts w:ascii="Arial" w:hAnsi="Arial" w:cs="Arial"/>
          <w:color w:val="0E003C"/>
          <w:sz w:val="20"/>
          <w:szCs w:val="20"/>
        </w:rPr>
        <w:t>zanikne</w:t>
      </w:r>
      <w:r w:rsidR="0048777A" w:rsidRPr="00460E56">
        <w:rPr>
          <w:rFonts w:ascii="Arial" w:hAnsi="Arial" w:cs="Arial"/>
          <w:color w:val="0E003C"/>
          <w:sz w:val="20"/>
          <w:szCs w:val="20"/>
        </w:rPr>
        <w:t xml:space="preserve"> uplynutím doby platnosti, na ktorú bola uzavretá, resp. odpojením zariadenia zo siete POS terminálov a jeho odinštalovaním.</w:t>
      </w:r>
      <w:r w:rsidR="0048777A" w:rsidRPr="00460E56">
        <w:rPr>
          <w:color w:val="0E003C"/>
        </w:rPr>
        <w:t xml:space="preserve"> </w:t>
      </w:r>
      <w:bookmarkEnd w:id="9"/>
    </w:p>
    <w:bookmarkEnd w:id="8"/>
    <w:p w14:paraId="3D451E22" w14:textId="7F6C8C33" w:rsidR="00B64DD9" w:rsidRPr="00912CEF" w:rsidRDefault="0048777A" w:rsidP="00A17FA0">
      <w:pPr>
        <w:pStyle w:val="Odsekzoznamu"/>
        <w:numPr>
          <w:ilvl w:val="1"/>
          <w:numId w:val="44"/>
        </w:numPr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</w:rPr>
      </w:pPr>
      <w:r w:rsidRPr="00912CEF">
        <w:rPr>
          <w:rFonts w:ascii="Arial" w:hAnsi="Arial" w:cs="Arial"/>
          <w:color w:val="0E003C"/>
          <w:sz w:val="20"/>
        </w:rPr>
        <w:t xml:space="preserve">Zmluvu uzavretú na dobu určitú </w:t>
      </w:r>
      <w:r w:rsidR="00B471E3" w:rsidRPr="00912CEF">
        <w:rPr>
          <w:rFonts w:ascii="Arial" w:hAnsi="Arial" w:cs="Arial"/>
          <w:color w:val="0E003C"/>
          <w:sz w:val="20"/>
        </w:rPr>
        <w:t xml:space="preserve">(krátkodobé </w:t>
      </w:r>
      <w:r w:rsidR="0015447A" w:rsidRPr="00912CEF">
        <w:rPr>
          <w:rFonts w:ascii="Arial" w:hAnsi="Arial" w:cs="Arial"/>
          <w:color w:val="0E003C"/>
          <w:sz w:val="20"/>
        </w:rPr>
        <w:t>vy</w:t>
      </w:r>
      <w:r w:rsidR="00B471E3" w:rsidRPr="00912CEF">
        <w:rPr>
          <w:rFonts w:ascii="Arial" w:hAnsi="Arial" w:cs="Arial"/>
          <w:color w:val="0E003C"/>
          <w:sz w:val="20"/>
        </w:rPr>
        <w:t>požičanie zariadenia</w:t>
      </w:r>
      <w:r w:rsidR="0015447A" w:rsidRPr="00912CEF">
        <w:rPr>
          <w:rFonts w:ascii="Arial" w:hAnsi="Arial" w:cs="Arial"/>
          <w:color w:val="0E003C"/>
          <w:sz w:val="20"/>
        </w:rPr>
        <w:t xml:space="preserve"> podľa </w:t>
      </w:r>
      <w:r w:rsidR="0015447A" w:rsidRPr="00912CEF">
        <w:rPr>
          <w:rFonts w:ascii="Arial" w:hAnsi="Arial" w:cs="Arial"/>
          <w:color w:val="0E003C"/>
          <w:sz w:val="20"/>
          <w:szCs w:val="20"/>
        </w:rPr>
        <w:t>bodu 6.</w:t>
      </w:r>
      <w:r w:rsidR="00B71030" w:rsidRPr="00912CEF">
        <w:rPr>
          <w:rFonts w:ascii="Arial" w:hAnsi="Arial" w:cs="Arial"/>
          <w:color w:val="0E003C"/>
          <w:sz w:val="20"/>
          <w:szCs w:val="20"/>
        </w:rPr>
        <w:t>3</w:t>
      </w:r>
      <w:r w:rsidR="0015447A" w:rsidRPr="00912CEF">
        <w:rPr>
          <w:rFonts w:ascii="Arial" w:hAnsi="Arial" w:cs="Arial"/>
          <w:color w:val="0E003C"/>
          <w:sz w:val="20"/>
          <w:szCs w:val="20"/>
        </w:rPr>
        <w:t xml:space="preserve"> písm. a) tohto článku zmluvy</w:t>
      </w:r>
      <w:r w:rsidR="00B471E3" w:rsidRPr="00912CEF">
        <w:rPr>
          <w:rFonts w:ascii="Arial" w:hAnsi="Arial" w:cs="Arial"/>
          <w:color w:val="0E003C"/>
          <w:sz w:val="20"/>
        </w:rPr>
        <w:t xml:space="preserve">) </w:t>
      </w:r>
      <w:r w:rsidRPr="00912CEF">
        <w:rPr>
          <w:rFonts w:ascii="Arial" w:hAnsi="Arial" w:cs="Arial"/>
          <w:color w:val="0E003C"/>
          <w:sz w:val="20"/>
        </w:rPr>
        <w:t>nie je možné vypovedať.</w:t>
      </w:r>
    </w:p>
    <w:p w14:paraId="01B8768F" w14:textId="1789144F" w:rsidR="00CD4D95" w:rsidRPr="00912CEF" w:rsidRDefault="00B471E3" w:rsidP="00A17FA0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Zmluvu uzavretú na dobu neurčitú </w:t>
      </w:r>
      <w:r w:rsidRPr="00912CEF">
        <w:rPr>
          <w:rFonts w:ascii="Arial" w:hAnsi="Arial" w:cs="Arial"/>
          <w:bCs/>
          <w:iCs/>
          <w:color w:val="0E003C"/>
          <w:sz w:val="20"/>
          <w:szCs w:val="20"/>
          <w:lang w:eastAsia="x-none"/>
        </w:rPr>
        <w:t xml:space="preserve">(dlhodobé </w:t>
      </w:r>
      <w:r w:rsidR="0015447A" w:rsidRPr="00912CEF">
        <w:rPr>
          <w:rFonts w:ascii="Arial" w:hAnsi="Arial" w:cs="Arial"/>
          <w:bCs/>
          <w:iCs/>
          <w:color w:val="0E003C"/>
          <w:sz w:val="20"/>
          <w:szCs w:val="20"/>
          <w:lang w:eastAsia="x-none"/>
        </w:rPr>
        <w:t>vy</w:t>
      </w:r>
      <w:r w:rsidRPr="00912CEF">
        <w:rPr>
          <w:rFonts w:ascii="Arial" w:hAnsi="Arial" w:cs="Arial"/>
          <w:bCs/>
          <w:iCs/>
          <w:color w:val="0E003C"/>
          <w:sz w:val="20"/>
          <w:szCs w:val="20"/>
          <w:lang w:eastAsia="x-none"/>
        </w:rPr>
        <w:t>požičanie zariadenia</w:t>
      </w:r>
      <w:r w:rsidR="0015447A" w:rsidRPr="00912CEF">
        <w:rPr>
          <w:rFonts w:ascii="Arial" w:hAnsi="Arial" w:cs="Arial"/>
          <w:bCs/>
          <w:iCs/>
          <w:color w:val="0E003C"/>
          <w:sz w:val="20"/>
          <w:szCs w:val="20"/>
          <w:lang w:eastAsia="x-none"/>
        </w:rPr>
        <w:t xml:space="preserve"> podľa </w:t>
      </w:r>
      <w:r w:rsidR="0015447A" w:rsidRPr="00912CEF">
        <w:rPr>
          <w:rFonts w:ascii="Arial" w:hAnsi="Arial" w:cs="Arial"/>
          <w:color w:val="0E003C"/>
          <w:sz w:val="20"/>
          <w:szCs w:val="20"/>
        </w:rPr>
        <w:t>bodu 6.</w:t>
      </w:r>
      <w:r w:rsidR="00B71030" w:rsidRPr="00912CEF">
        <w:rPr>
          <w:rFonts w:ascii="Arial" w:hAnsi="Arial" w:cs="Arial"/>
          <w:color w:val="0E003C"/>
          <w:sz w:val="20"/>
          <w:szCs w:val="20"/>
        </w:rPr>
        <w:t>3</w:t>
      </w:r>
      <w:r w:rsidR="0015447A" w:rsidRPr="00912CEF">
        <w:rPr>
          <w:rFonts w:ascii="Arial" w:hAnsi="Arial" w:cs="Arial"/>
          <w:color w:val="0E003C"/>
          <w:sz w:val="20"/>
          <w:szCs w:val="20"/>
        </w:rPr>
        <w:t xml:space="preserve"> písm. b) tohto článku zmluvy</w:t>
      </w:r>
      <w:r w:rsidRPr="00912CEF">
        <w:rPr>
          <w:rFonts w:ascii="Arial" w:hAnsi="Arial" w:cs="Arial"/>
          <w:bCs/>
          <w:iCs/>
          <w:color w:val="0E003C"/>
          <w:sz w:val="20"/>
          <w:szCs w:val="20"/>
          <w:lang w:eastAsia="x-none"/>
        </w:rPr>
        <w:t xml:space="preserve">)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možno ukončiť </w:t>
      </w:r>
      <w:r w:rsidR="0020175A" w:rsidRPr="00912CEF">
        <w:rPr>
          <w:rFonts w:ascii="Arial" w:hAnsi="Arial" w:cs="Arial"/>
          <w:color w:val="0E003C"/>
          <w:sz w:val="20"/>
          <w:szCs w:val="20"/>
        </w:rPr>
        <w:t>v</w:t>
      </w:r>
      <w:r w:rsidR="00DD7908" w:rsidRPr="00912CEF">
        <w:rPr>
          <w:rFonts w:ascii="Arial" w:hAnsi="Arial" w:cs="Arial"/>
          <w:color w:val="0E003C"/>
          <w:sz w:val="20"/>
          <w:szCs w:val="20"/>
        </w:rPr>
        <w:t>ýpoveďou niekto</w:t>
      </w:r>
      <w:r w:rsidR="0020175A" w:rsidRPr="00912CEF">
        <w:rPr>
          <w:rFonts w:ascii="Arial" w:hAnsi="Arial" w:cs="Arial"/>
          <w:color w:val="0E003C"/>
          <w:sz w:val="20"/>
          <w:szCs w:val="20"/>
        </w:rPr>
        <w:t>r</w:t>
      </w:r>
      <w:r w:rsidR="00DD7908" w:rsidRPr="00912CEF">
        <w:rPr>
          <w:rFonts w:ascii="Arial" w:hAnsi="Arial" w:cs="Arial"/>
          <w:color w:val="0E003C"/>
          <w:sz w:val="20"/>
          <w:szCs w:val="20"/>
        </w:rPr>
        <w:t>ej zo zmluvných strán</w:t>
      </w:r>
      <w:r w:rsidR="004E0F76" w:rsidRPr="00912CEF">
        <w:rPr>
          <w:rFonts w:ascii="Arial" w:hAnsi="Arial" w:cs="Arial"/>
          <w:color w:val="0E003C"/>
          <w:sz w:val="20"/>
          <w:szCs w:val="20"/>
        </w:rPr>
        <w:t xml:space="preserve">, pričom v prípade výpovede zo strany vypožičiavateľa je výpovedná lehota 1 mesiac </w:t>
      </w:r>
      <w:r w:rsidR="009D4EDC" w:rsidRPr="00912CEF">
        <w:rPr>
          <w:rFonts w:ascii="Arial" w:hAnsi="Arial" w:cs="Arial"/>
          <w:color w:val="0E003C"/>
          <w:sz w:val="20"/>
          <w:szCs w:val="20"/>
        </w:rPr>
        <w:t xml:space="preserve">a </w:t>
      </w:r>
      <w:r w:rsidR="004E0F76" w:rsidRPr="00912CEF">
        <w:rPr>
          <w:rFonts w:ascii="Arial" w:hAnsi="Arial" w:cs="Arial"/>
          <w:color w:val="0E003C"/>
          <w:sz w:val="20"/>
          <w:szCs w:val="20"/>
        </w:rPr>
        <w:t xml:space="preserve">v prípade výpovede zo strany požičiavateľa je výpovedná lehota 2 mesiace. Výpovedná lehota plynie prvým kalendárnym dňom v mesiaci nasledujúcom po mesiaci, v ktorom bola výpoveď doručená druhej zmluvnej strane. Výpoveďou zmluvy nezaniká plnenie dovtedy vzniknutých zmluvných záväzkov. </w:t>
      </w:r>
    </w:p>
    <w:p w14:paraId="42FD4A0D" w14:textId="527690D8" w:rsidR="00CD4D95" w:rsidRPr="00912CEF" w:rsidRDefault="0039458D" w:rsidP="00A17FA0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>Ak v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 prípade zmluvy uzatvorenej na dobu neurčitú dôjde k zrušeniu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obchodného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miesta, alebo dôjde k zmene vlastníka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obchodného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miesta, alebo dôjde k zmene v používaní </w:t>
      </w:r>
      <w:r w:rsidRPr="00912CEF">
        <w:rPr>
          <w:rFonts w:ascii="Arial" w:hAnsi="Arial" w:cs="Arial"/>
          <w:color w:val="0E003C"/>
          <w:sz w:val="20"/>
          <w:szCs w:val="20"/>
        </w:rPr>
        <w:t>zariadenia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 v 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obchodnom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mieste z dôvodu zrušenia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obchodného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miesta, alebo ak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vypožičiavateľ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z akéhokoľvek dôvodu nebude ďalej používať </w:t>
      </w:r>
      <w:r w:rsidRPr="00912CEF">
        <w:rPr>
          <w:rFonts w:ascii="Arial" w:hAnsi="Arial" w:cs="Arial"/>
          <w:color w:val="0E003C"/>
          <w:sz w:val="20"/>
          <w:szCs w:val="20"/>
        </w:rPr>
        <w:t>zariadenie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,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vypožičiavateľ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je túto skutočnosť povinný písomne oznámiť </w:t>
      </w:r>
      <w:r w:rsidRPr="00912CEF">
        <w:rPr>
          <w:rFonts w:ascii="Arial" w:hAnsi="Arial" w:cs="Arial"/>
          <w:color w:val="0E003C"/>
          <w:sz w:val="20"/>
          <w:szCs w:val="20"/>
        </w:rPr>
        <w:t>požičiavateľovi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 bez zbytočného odkladu. Deň doručenia tohto písomného oznámenia </w:t>
      </w:r>
      <w:r w:rsidRPr="00912CEF">
        <w:rPr>
          <w:rFonts w:ascii="Arial" w:hAnsi="Arial" w:cs="Arial"/>
          <w:color w:val="0E003C"/>
          <w:sz w:val="20"/>
          <w:szCs w:val="20"/>
        </w:rPr>
        <w:t>požičiavateľovi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 je považovaný za deň zániku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obchodného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miesta a v prípade zániku jediného, resp. posledného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obchodného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miesta sa písomné oznámenie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vypožičiavateľa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považuje za výpoveď </w:t>
      </w:r>
      <w:r w:rsidRPr="00912CEF">
        <w:rPr>
          <w:rFonts w:ascii="Arial" w:hAnsi="Arial" w:cs="Arial"/>
          <w:color w:val="0E003C"/>
          <w:sz w:val="20"/>
          <w:szCs w:val="20"/>
        </w:rPr>
        <w:t>zmluvy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 zo strany </w:t>
      </w:r>
      <w:r w:rsidRPr="00912CEF">
        <w:rPr>
          <w:rFonts w:ascii="Arial" w:hAnsi="Arial" w:cs="Arial"/>
          <w:color w:val="0E003C"/>
          <w:sz w:val="20"/>
          <w:szCs w:val="20"/>
        </w:rPr>
        <w:t>vypožičiavateľa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. Zánikom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obchodného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miesta nezanikajú 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vypožičiavateľovi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povinnosti vyplývajúce z tejto </w:t>
      </w:r>
      <w:r w:rsidRPr="00912CEF">
        <w:rPr>
          <w:rFonts w:ascii="Arial" w:hAnsi="Arial" w:cs="Arial"/>
          <w:color w:val="0E003C"/>
          <w:sz w:val="20"/>
          <w:szCs w:val="20"/>
        </w:rPr>
        <w:t>zmluvy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 a 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vypožičiavateľ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je povinný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lastRenderedPageBreak/>
        <w:t xml:space="preserve">vysporiadať za konkrétne 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obchodné 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 xml:space="preserve">miesto všetky záväzky voči </w:t>
      </w:r>
      <w:r w:rsidRPr="00912CEF">
        <w:rPr>
          <w:rFonts w:ascii="Arial" w:hAnsi="Arial" w:cs="Arial"/>
          <w:color w:val="0E003C"/>
          <w:sz w:val="20"/>
          <w:szCs w:val="20"/>
        </w:rPr>
        <w:t>vypožičiavateľovi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>, ktoré vyplývajú zo </w:t>
      </w:r>
      <w:r w:rsidRPr="00912CEF">
        <w:rPr>
          <w:rFonts w:ascii="Arial" w:hAnsi="Arial" w:cs="Arial"/>
          <w:color w:val="0E003C"/>
          <w:sz w:val="20"/>
          <w:szCs w:val="20"/>
        </w:rPr>
        <w:t>zmluvy</w:t>
      </w:r>
      <w:r w:rsidR="00CD4D95" w:rsidRPr="00912CEF">
        <w:rPr>
          <w:rFonts w:ascii="Arial" w:hAnsi="Arial" w:cs="Arial"/>
          <w:color w:val="0E003C"/>
          <w:sz w:val="20"/>
          <w:szCs w:val="20"/>
        </w:rPr>
        <w:t>. </w:t>
      </w:r>
    </w:p>
    <w:p w14:paraId="7AF1909D" w14:textId="018EC45D" w:rsidR="00046677" w:rsidRPr="00912CEF" w:rsidRDefault="0038146A" w:rsidP="00046677">
      <w:pPr>
        <w:pStyle w:val="Odsekzoznamu"/>
        <w:numPr>
          <w:ilvl w:val="1"/>
          <w:numId w:val="44"/>
        </w:numPr>
        <w:tabs>
          <w:tab w:val="left" w:pos="426"/>
        </w:tabs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bookmarkStart w:id="10" w:name="_Hlk201776081"/>
      <w:r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="00B64DD9" w:rsidRPr="00912CEF">
        <w:rPr>
          <w:rFonts w:ascii="Arial" w:hAnsi="Arial" w:cs="Arial"/>
          <w:color w:val="0E003C"/>
          <w:sz w:val="20"/>
          <w:szCs w:val="20"/>
        </w:rPr>
        <w:t>Zmluvu možno ukončiť písomnou dohodou zmluvných strán, k dátumu, na ktorom sa zmluvné strany dohodnú.</w:t>
      </w:r>
    </w:p>
    <w:bookmarkEnd w:id="10"/>
    <w:p w14:paraId="304E63B3" w14:textId="6768A960" w:rsidR="0015447A" w:rsidRPr="00912CEF" w:rsidRDefault="00046677" w:rsidP="002941BB">
      <w:pPr>
        <w:pStyle w:val="Odsekzoznamu"/>
        <w:numPr>
          <w:ilvl w:val="1"/>
          <w:numId w:val="44"/>
        </w:numPr>
        <w:tabs>
          <w:tab w:val="left" w:pos="426"/>
        </w:tabs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Zmluvu možno ukončiť </w:t>
      </w:r>
      <w:r w:rsidR="0020175A" w:rsidRPr="00912CEF">
        <w:rPr>
          <w:rFonts w:ascii="Arial" w:hAnsi="Arial" w:cs="Arial"/>
          <w:color w:val="0E003C"/>
          <w:sz w:val="20"/>
          <w:szCs w:val="20"/>
        </w:rPr>
        <w:t>o</w:t>
      </w:r>
      <w:r w:rsidR="00DD7908" w:rsidRPr="00912CEF">
        <w:rPr>
          <w:rFonts w:ascii="Arial" w:hAnsi="Arial" w:cs="Arial"/>
          <w:color w:val="0E003C"/>
          <w:sz w:val="20"/>
          <w:szCs w:val="20"/>
        </w:rPr>
        <w:t xml:space="preserve">dstúpením </w:t>
      </w:r>
      <w:r w:rsidR="00814A6E" w:rsidRPr="00912CEF">
        <w:rPr>
          <w:rFonts w:ascii="Arial" w:hAnsi="Arial" w:cs="Arial"/>
          <w:color w:val="0E003C"/>
          <w:sz w:val="20"/>
          <w:szCs w:val="20"/>
        </w:rPr>
        <w:t>niektorej zo zmluvných strán</w:t>
      </w:r>
      <w:r w:rsidR="00DD7908" w:rsidRPr="00912CEF">
        <w:rPr>
          <w:rFonts w:ascii="Arial" w:hAnsi="Arial" w:cs="Arial"/>
          <w:color w:val="0E003C"/>
          <w:sz w:val="20"/>
          <w:szCs w:val="20"/>
        </w:rPr>
        <w:t xml:space="preserve"> od zmluvy</w:t>
      </w:r>
      <w:r w:rsidR="008D1512"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Pr="00912CEF">
        <w:rPr>
          <w:rFonts w:ascii="Arial" w:hAnsi="Arial" w:cs="Arial"/>
          <w:color w:val="0E003C"/>
          <w:sz w:val="20"/>
          <w:szCs w:val="20"/>
        </w:rPr>
        <w:t>podľa</w:t>
      </w:r>
      <w:r w:rsidR="008D1512" w:rsidRPr="00912CEF">
        <w:rPr>
          <w:rFonts w:ascii="Arial" w:hAnsi="Arial" w:cs="Arial"/>
          <w:color w:val="0E003C"/>
          <w:sz w:val="20"/>
          <w:szCs w:val="20"/>
        </w:rPr>
        <w:t xml:space="preserve"> bodov </w:t>
      </w:r>
      <w:r w:rsidRPr="00912CEF">
        <w:rPr>
          <w:rFonts w:ascii="Arial" w:hAnsi="Arial" w:cs="Arial"/>
          <w:color w:val="0E003C"/>
          <w:sz w:val="20"/>
          <w:szCs w:val="20"/>
        </w:rPr>
        <w:t>6.</w:t>
      </w:r>
      <w:r w:rsidR="0038146A" w:rsidRPr="00912CEF">
        <w:rPr>
          <w:rFonts w:ascii="Arial" w:hAnsi="Arial" w:cs="Arial"/>
          <w:color w:val="0E003C"/>
          <w:sz w:val="20"/>
          <w:szCs w:val="20"/>
        </w:rPr>
        <w:t>10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 a 6.</w:t>
      </w:r>
      <w:r w:rsidR="00B71030" w:rsidRPr="00912CEF">
        <w:rPr>
          <w:rFonts w:ascii="Arial" w:hAnsi="Arial" w:cs="Arial"/>
          <w:color w:val="0E003C"/>
          <w:sz w:val="20"/>
          <w:szCs w:val="20"/>
        </w:rPr>
        <w:t>1</w:t>
      </w:r>
      <w:r w:rsidR="0038146A" w:rsidRPr="00912CEF">
        <w:rPr>
          <w:rFonts w:ascii="Arial" w:hAnsi="Arial" w:cs="Arial"/>
          <w:color w:val="0E003C"/>
          <w:sz w:val="20"/>
          <w:szCs w:val="20"/>
        </w:rPr>
        <w:t>1</w:t>
      </w:r>
      <w:r w:rsidR="008D1512" w:rsidRPr="00912CEF">
        <w:rPr>
          <w:rFonts w:ascii="Arial" w:hAnsi="Arial" w:cs="Arial"/>
          <w:color w:val="0E003C"/>
          <w:sz w:val="20"/>
          <w:szCs w:val="20"/>
        </w:rPr>
        <w:t xml:space="preserve"> tohto článku</w:t>
      </w:r>
      <w:r w:rsidR="00DD7908"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="0015447A" w:rsidRPr="00912CEF">
        <w:rPr>
          <w:rFonts w:ascii="Arial" w:hAnsi="Arial" w:cs="Arial"/>
          <w:color w:val="0E003C"/>
          <w:sz w:val="20"/>
          <w:szCs w:val="20"/>
        </w:rPr>
        <w:t>zmluvy.</w:t>
      </w:r>
    </w:p>
    <w:p w14:paraId="27765993" w14:textId="4A538EBC" w:rsidR="0015447A" w:rsidRPr="00912CEF" w:rsidRDefault="0015447A" w:rsidP="002941BB">
      <w:pPr>
        <w:pStyle w:val="Odsekzoznamu"/>
        <w:numPr>
          <w:ilvl w:val="1"/>
          <w:numId w:val="44"/>
        </w:numPr>
        <w:tabs>
          <w:tab w:val="left" w:pos="426"/>
        </w:tabs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>Požičiavateľ je oprávnený odstúpiť od zmluvy v prípade, ak:</w:t>
      </w:r>
    </w:p>
    <w:p w14:paraId="5DE3DD89" w14:textId="690B0849" w:rsidR="0020175A" w:rsidRPr="0038146A" w:rsidRDefault="0020175A" w:rsidP="002941BB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</w:rPr>
        <w:t>v</w:t>
      </w:r>
      <w:r w:rsidR="00DD7908" w:rsidRPr="0038146A">
        <w:rPr>
          <w:rFonts w:ascii="Arial" w:hAnsi="Arial" w:cs="Arial"/>
          <w:color w:val="0E003C"/>
          <w:sz w:val="20"/>
          <w:szCs w:val="20"/>
        </w:rPr>
        <w:t>ypožičiavateľ porušil ktorúkoľvek zo svojich povinnosti ustanovených v tejto zmluve</w:t>
      </w:r>
      <w:r w:rsidR="00814A6E" w:rsidRPr="0038146A">
        <w:rPr>
          <w:rFonts w:ascii="Arial" w:hAnsi="Arial" w:cs="Arial"/>
          <w:color w:val="0E003C"/>
          <w:sz w:val="20"/>
          <w:szCs w:val="20"/>
        </w:rPr>
        <w:t>,</w:t>
      </w:r>
    </w:p>
    <w:p w14:paraId="7D694428" w14:textId="64F2AE48" w:rsidR="00791580" w:rsidRPr="0038146A" w:rsidRDefault="0020175A" w:rsidP="002941BB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</w:rPr>
        <w:t>v</w:t>
      </w:r>
      <w:r w:rsidR="00DD7908" w:rsidRPr="0038146A">
        <w:rPr>
          <w:rFonts w:ascii="Arial" w:hAnsi="Arial" w:cs="Arial"/>
          <w:color w:val="0E003C"/>
          <w:sz w:val="20"/>
          <w:szCs w:val="20"/>
        </w:rPr>
        <w:t>ypožičiavateľ porušil ktorúkoľvek zo svojich povinnosti ustanovených v</w:t>
      </w:r>
      <w:r w:rsidR="0070445D" w:rsidRPr="0038146A">
        <w:rPr>
          <w:rFonts w:ascii="Arial" w:hAnsi="Arial" w:cs="Arial"/>
          <w:color w:val="0E003C"/>
          <w:sz w:val="20"/>
          <w:szCs w:val="20"/>
        </w:rPr>
        <w:t> R</w:t>
      </w:r>
      <w:r w:rsidR="006D2925" w:rsidRPr="0038146A">
        <w:rPr>
          <w:rFonts w:ascii="Arial" w:hAnsi="Arial" w:cs="Arial"/>
          <w:color w:val="0E003C"/>
          <w:sz w:val="20"/>
          <w:szCs w:val="20"/>
        </w:rPr>
        <w:t>á</w:t>
      </w:r>
      <w:r w:rsidR="0070445D" w:rsidRPr="0038146A">
        <w:rPr>
          <w:rFonts w:ascii="Arial" w:hAnsi="Arial" w:cs="Arial"/>
          <w:color w:val="0E003C"/>
          <w:sz w:val="20"/>
          <w:szCs w:val="20"/>
        </w:rPr>
        <w:t>mcovej zmluve</w:t>
      </w:r>
      <w:r w:rsidR="00791580" w:rsidRPr="0038146A">
        <w:rPr>
          <w:rFonts w:ascii="Arial" w:hAnsi="Arial" w:cs="Arial"/>
          <w:color w:val="0E003C"/>
          <w:sz w:val="20"/>
          <w:szCs w:val="20"/>
        </w:rPr>
        <w:t xml:space="preserve">, najmä v 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 prípade uskutočnenia alebo pokusu o uskutočnenie podvodnej platby 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platobnými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prostriedkami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alebo inej neoprávnenej operácie zo strany vypožičiavateľa (vrátane operácií 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voči tretím osobám), nedodržania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stanovených limitov na autorizáciu alebo zámerné</w:t>
      </w:r>
      <w:r w:rsidR="006248C1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ho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pozmeňovani</w:t>
      </w:r>
      <w:r w:rsidR="006248C1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a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účtovných dokladov pri prijímaní platob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n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ých prostriedkov na zariadení, alebo dôvodné</w:t>
      </w:r>
      <w:r w:rsidR="006248C1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ho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podozreni</w:t>
      </w:r>
      <w:r w:rsidR="006248C1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a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z takého konania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,</w:t>
      </w:r>
    </w:p>
    <w:p w14:paraId="76D64FD7" w14:textId="71A54C8E" w:rsidR="00791580" w:rsidRPr="0038146A" w:rsidRDefault="00791580" w:rsidP="002941BB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</w:rPr>
        <w:t xml:space="preserve">sú zo strany zákazníkov vypožičiavateľa </w:t>
      </w:r>
      <w:r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opakované dôvodné reklamácie a sťažnosti na nedostatky spojené s používaním zariadenia u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 </w:t>
      </w:r>
      <w:r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vypožičiavateľa</w:t>
      </w:r>
      <w:r w:rsidR="00814A6E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,</w:t>
      </w:r>
    </w:p>
    <w:p w14:paraId="5952D9F9" w14:textId="1E2F39F6" w:rsidR="00C53E4C" w:rsidRPr="0038146A" w:rsidRDefault="00814A6E" w:rsidP="002941BB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</w:rPr>
        <w:t>v</w:t>
      </w:r>
      <w:r w:rsidR="00791580" w:rsidRPr="0038146A">
        <w:rPr>
          <w:rFonts w:ascii="Arial" w:hAnsi="Arial" w:cs="Arial"/>
          <w:color w:val="0E003C"/>
          <w:sz w:val="20"/>
          <w:szCs w:val="20"/>
        </w:rPr>
        <w:t xml:space="preserve">ypožičiavateľ </w:t>
      </w:r>
      <w:r w:rsidRPr="0038146A">
        <w:rPr>
          <w:rFonts w:ascii="Arial" w:hAnsi="Arial" w:cs="Arial"/>
          <w:color w:val="0E003C"/>
          <w:sz w:val="20"/>
          <w:szCs w:val="20"/>
        </w:rPr>
        <w:t>presta</w:t>
      </w:r>
      <w:r w:rsidR="00791580" w:rsidRPr="0038146A">
        <w:rPr>
          <w:rFonts w:ascii="Arial" w:hAnsi="Arial" w:cs="Arial"/>
          <w:color w:val="0E003C"/>
          <w:sz w:val="20"/>
          <w:szCs w:val="20"/>
        </w:rPr>
        <w:t>ne pri</w:t>
      </w:r>
      <w:r w:rsidRPr="0038146A">
        <w:rPr>
          <w:rFonts w:ascii="Arial" w:hAnsi="Arial" w:cs="Arial"/>
          <w:color w:val="0E003C"/>
          <w:sz w:val="20"/>
          <w:szCs w:val="20"/>
        </w:rPr>
        <w:t>jímať platobné prostriedky</w:t>
      </w:r>
      <w:r w:rsidR="00791580" w:rsidRPr="0038146A">
        <w:rPr>
          <w:rFonts w:ascii="Arial" w:hAnsi="Arial" w:cs="Arial"/>
          <w:color w:val="0E003C"/>
          <w:sz w:val="20"/>
          <w:szCs w:val="20"/>
        </w:rPr>
        <w:t xml:space="preserve"> alebo 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>u</w:t>
      </w:r>
      <w:r w:rsidRPr="0038146A">
        <w:rPr>
          <w:rFonts w:ascii="Arial" w:hAnsi="Arial" w:cs="Arial"/>
          <w:color w:val="0E003C"/>
          <w:sz w:val="20"/>
          <w:szCs w:val="20"/>
        </w:rPr>
        <w:t xml:space="preserve"> vypožičiavateľa nebudú prostredníctvom </w:t>
      </w:r>
      <w:r w:rsidR="00C53E4C" w:rsidRPr="0038146A">
        <w:rPr>
          <w:rFonts w:ascii="Arial" w:hAnsi="Arial" w:cs="Arial"/>
          <w:color w:val="0E003C"/>
          <w:sz w:val="20"/>
          <w:szCs w:val="20"/>
        </w:rPr>
        <w:t xml:space="preserve"> </w:t>
      </w:r>
      <w:r w:rsidRPr="0038146A">
        <w:rPr>
          <w:rFonts w:ascii="Arial" w:hAnsi="Arial" w:cs="Arial"/>
          <w:color w:val="0E003C"/>
          <w:sz w:val="20"/>
          <w:szCs w:val="20"/>
        </w:rPr>
        <w:t xml:space="preserve">zariadenia </w:t>
      </w:r>
      <w:r w:rsidR="00C53E4C" w:rsidRPr="0038146A">
        <w:rPr>
          <w:rFonts w:ascii="Arial" w:hAnsi="Arial" w:cs="Arial"/>
          <w:color w:val="0E003C"/>
          <w:sz w:val="20"/>
          <w:szCs w:val="20"/>
        </w:rPr>
        <w:t xml:space="preserve"> 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>z</w:t>
      </w:r>
      <w:r w:rsidRPr="0038146A">
        <w:rPr>
          <w:rFonts w:ascii="Arial" w:hAnsi="Arial" w:cs="Arial"/>
          <w:color w:val="0E003C"/>
          <w:sz w:val="20"/>
          <w:szCs w:val="20"/>
        </w:rPr>
        <w:t>realizované v kalendárnom</w:t>
      </w:r>
      <w:r w:rsidR="00C53E4C" w:rsidRPr="0038146A">
        <w:rPr>
          <w:rFonts w:ascii="Arial" w:hAnsi="Arial" w:cs="Arial"/>
          <w:color w:val="0E003C"/>
          <w:sz w:val="20"/>
          <w:szCs w:val="20"/>
        </w:rPr>
        <w:t xml:space="preserve"> </w:t>
      </w:r>
      <w:r w:rsidRPr="0038146A">
        <w:rPr>
          <w:rFonts w:ascii="Arial" w:hAnsi="Arial" w:cs="Arial"/>
          <w:color w:val="0E003C"/>
          <w:sz w:val="20"/>
          <w:szCs w:val="20"/>
        </w:rPr>
        <w:t>mesiaci</w:t>
      </w:r>
      <w:r w:rsidR="00C53E4C" w:rsidRPr="0038146A">
        <w:rPr>
          <w:rFonts w:ascii="Arial" w:hAnsi="Arial" w:cs="Arial"/>
          <w:color w:val="0E003C"/>
          <w:sz w:val="20"/>
          <w:szCs w:val="20"/>
        </w:rPr>
        <w:t xml:space="preserve"> platby 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 xml:space="preserve">(platobné operácie) </w:t>
      </w:r>
      <w:r w:rsidRPr="0038146A">
        <w:rPr>
          <w:rFonts w:ascii="Arial" w:hAnsi="Arial" w:cs="Arial"/>
          <w:color w:val="0E003C"/>
          <w:sz w:val="20"/>
          <w:szCs w:val="20"/>
        </w:rPr>
        <w:t>vo výške dosahujúcej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 xml:space="preserve"> a</w:t>
      </w:r>
      <w:r w:rsidR="00C53E4C" w:rsidRPr="0038146A">
        <w:rPr>
          <w:rFonts w:ascii="Arial" w:hAnsi="Arial" w:cs="Arial"/>
          <w:color w:val="0E003C"/>
          <w:sz w:val="20"/>
          <w:szCs w:val="20"/>
        </w:rPr>
        <w:t xml:space="preserve">spoň </w:t>
      </w:r>
      <w:r w:rsidR="000C4870" w:rsidRPr="0038146A">
        <w:rPr>
          <w:rFonts w:ascii="Arial" w:hAnsi="Arial" w:cs="Arial"/>
          <w:color w:val="0E003C"/>
          <w:sz w:val="20"/>
          <w:szCs w:val="20"/>
        </w:rPr>
        <w:t>výšku poplatkov</w:t>
      </w:r>
      <w:r w:rsidR="00AF1B5F" w:rsidRPr="0038146A">
        <w:rPr>
          <w:rFonts w:ascii="Arial" w:hAnsi="Arial" w:cs="Arial"/>
          <w:color w:val="0E003C"/>
          <w:sz w:val="20"/>
          <w:szCs w:val="20"/>
        </w:rPr>
        <w:t xml:space="preserve"> za službu</w:t>
      </w:r>
      <w:r w:rsidR="0070445D" w:rsidRPr="0038146A">
        <w:rPr>
          <w:rFonts w:ascii="Arial" w:hAnsi="Arial" w:cs="Arial"/>
          <w:color w:val="0E003C"/>
          <w:sz w:val="20"/>
          <w:szCs w:val="20"/>
        </w:rPr>
        <w:t xml:space="preserve"> POS terminál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 xml:space="preserve">, </w:t>
      </w:r>
      <w:r w:rsidR="000342A4" w:rsidRPr="0038146A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395B096D" w14:textId="20FEEFFB" w:rsidR="0020175A" w:rsidRPr="0038146A" w:rsidRDefault="0020175A" w:rsidP="002941BB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</w:rPr>
        <w:t>b</w:t>
      </w:r>
      <w:r w:rsidR="00DD7908" w:rsidRPr="0038146A">
        <w:rPr>
          <w:rFonts w:ascii="Arial" w:hAnsi="Arial" w:cs="Arial"/>
          <w:color w:val="0E003C"/>
          <w:sz w:val="20"/>
          <w:szCs w:val="20"/>
        </w:rPr>
        <w:t xml:space="preserve">ude voči </w:t>
      </w:r>
      <w:r w:rsidRPr="0038146A">
        <w:rPr>
          <w:rFonts w:ascii="Arial" w:hAnsi="Arial" w:cs="Arial"/>
          <w:color w:val="0E003C"/>
          <w:sz w:val="20"/>
          <w:szCs w:val="20"/>
        </w:rPr>
        <w:t>vypožičiavateľovi začaté exekučné konanie</w:t>
      </w:r>
      <w:r w:rsidR="0070445D" w:rsidRPr="0038146A">
        <w:rPr>
          <w:rFonts w:ascii="Arial" w:hAnsi="Arial" w:cs="Arial"/>
          <w:color w:val="0E003C"/>
          <w:sz w:val="20"/>
          <w:szCs w:val="20"/>
        </w:rPr>
        <w:t>,</w:t>
      </w:r>
      <w:r w:rsidRPr="0038146A">
        <w:rPr>
          <w:rFonts w:ascii="Arial" w:hAnsi="Arial" w:cs="Arial"/>
          <w:color w:val="0E003C"/>
          <w:sz w:val="20"/>
          <w:szCs w:val="20"/>
        </w:rPr>
        <w:t xml:space="preserve"> aleb</w:t>
      </w:r>
      <w:r w:rsidR="00DD7908" w:rsidRPr="0038146A">
        <w:rPr>
          <w:rFonts w:ascii="Arial" w:hAnsi="Arial" w:cs="Arial"/>
          <w:color w:val="0E003C"/>
          <w:sz w:val="20"/>
          <w:szCs w:val="20"/>
        </w:rPr>
        <w:t>o bude na majetok vypožičiavateľa vyhlásený konkurz</w:t>
      </w:r>
      <w:r w:rsidR="00791580" w:rsidRPr="0038146A">
        <w:rPr>
          <w:rFonts w:ascii="Arial" w:hAnsi="Arial" w:cs="Arial"/>
          <w:color w:val="0E003C"/>
          <w:sz w:val="20"/>
          <w:szCs w:val="20"/>
        </w:rPr>
        <w:t xml:space="preserve"> alebo vypožičiavateľ vstúpi do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 xml:space="preserve"> </w:t>
      </w:r>
      <w:r w:rsidR="00791580" w:rsidRPr="0038146A">
        <w:rPr>
          <w:rFonts w:ascii="Arial" w:hAnsi="Arial" w:cs="Arial"/>
          <w:color w:val="0E003C"/>
          <w:sz w:val="20"/>
          <w:szCs w:val="20"/>
        </w:rPr>
        <w:t>likvidácie</w:t>
      </w:r>
      <w:r w:rsidR="007E3104" w:rsidRPr="0038146A">
        <w:rPr>
          <w:rFonts w:ascii="Arial" w:hAnsi="Arial" w:cs="Arial"/>
          <w:color w:val="0E003C"/>
          <w:sz w:val="20"/>
          <w:szCs w:val="20"/>
        </w:rPr>
        <w:t>,</w:t>
      </w:r>
    </w:p>
    <w:p w14:paraId="72D9D930" w14:textId="38405E2D" w:rsidR="00791580" w:rsidRPr="0038146A" w:rsidRDefault="00C53E4C" w:rsidP="002941BB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v</w:t>
      </w:r>
      <w:r w:rsidR="0020175A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ypožičiavateľ bude</w:t>
      </w:r>
      <w:r w:rsidR="005D7A85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v </w:t>
      </w:r>
      <w:r w:rsidR="005D7A85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omeškaní s úhradou </w:t>
      </w:r>
      <w:r w:rsidR="002E67D5" w:rsidRPr="0038146A">
        <w:rPr>
          <w:rFonts w:ascii="Arial" w:hAnsi="Arial" w:cs="Arial"/>
          <w:color w:val="0E003C"/>
          <w:sz w:val="20"/>
          <w:szCs w:val="20"/>
        </w:rPr>
        <w:t>poplatk</w:t>
      </w:r>
      <w:r w:rsidR="000C4870" w:rsidRPr="0038146A">
        <w:rPr>
          <w:rFonts w:ascii="Arial" w:hAnsi="Arial" w:cs="Arial"/>
          <w:color w:val="0E003C"/>
          <w:sz w:val="20"/>
          <w:szCs w:val="20"/>
        </w:rPr>
        <w:t>ov</w:t>
      </w:r>
      <w:r w:rsidR="002E67D5" w:rsidRPr="0038146A">
        <w:rPr>
          <w:rFonts w:ascii="Arial" w:hAnsi="Arial" w:cs="Arial"/>
          <w:color w:val="0E003C"/>
          <w:sz w:val="20"/>
          <w:szCs w:val="20"/>
        </w:rPr>
        <w:t xml:space="preserve"> za službu POS terminál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,</w:t>
      </w:r>
      <w:r w:rsidR="004C2835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</w:p>
    <w:p w14:paraId="34CCAD0B" w14:textId="2396378D" w:rsidR="005D7A85" w:rsidRPr="0038146A" w:rsidRDefault="0070445D" w:rsidP="0038146A">
      <w:pPr>
        <w:pStyle w:val="Odsekzoznamu"/>
        <w:numPr>
          <w:ilvl w:val="0"/>
          <w:numId w:val="8"/>
        </w:numPr>
        <w:tabs>
          <w:tab w:val="left" w:pos="709"/>
        </w:tabs>
        <w:spacing w:after="60" w:line="264" w:lineRule="auto"/>
        <w:ind w:left="641" w:hanging="284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sa 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vypožičiavate</w:t>
      </w:r>
      <w:r w:rsidR="00AB1032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ľ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ocitne 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na 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akomkoľvek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oficiálnom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7E310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sankčnom</w:t>
      </w:r>
      <w:r w:rsidR="00791580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zozname</w:t>
      </w:r>
      <w:r w:rsidR="005D7A85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.</w:t>
      </w:r>
    </w:p>
    <w:p w14:paraId="0A4F57E5" w14:textId="79A980CE" w:rsidR="007B0EF4" w:rsidRPr="0038146A" w:rsidRDefault="007E3104" w:rsidP="0038146A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38146A">
        <w:rPr>
          <w:rFonts w:ascii="Arial" w:hAnsi="Arial" w:cs="Arial"/>
          <w:color w:val="0E003C"/>
          <w:sz w:val="20"/>
          <w:szCs w:val="20"/>
        </w:rPr>
        <w:t xml:space="preserve">Vypožičiavateľ je oprávnený odstúpiť od zmluvy v prípade, </w:t>
      </w:r>
      <w:r w:rsidR="000E7DBB" w:rsidRPr="0038146A">
        <w:rPr>
          <w:rFonts w:ascii="Arial" w:hAnsi="Arial" w:cs="Arial"/>
          <w:color w:val="0E003C"/>
          <w:sz w:val="20"/>
          <w:szCs w:val="20"/>
        </w:rPr>
        <w:t xml:space="preserve">ak písomne upozornil </w:t>
      </w:r>
      <w:r w:rsidRPr="0038146A">
        <w:rPr>
          <w:rFonts w:ascii="Arial" w:hAnsi="Arial" w:cs="Arial"/>
          <w:color w:val="0E003C"/>
          <w:sz w:val="20"/>
          <w:szCs w:val="20"/>
        </w:rPr>
        <w:t xml:space="preserve">požičiavateľa na porušenie </w:t>
      </w:r>
      <w:r w:rsidR="000E7DBB" w:rsidRPr="0038146A">
        <w:rPr>
          <w:rFonts w:ascii="Arial" w:hAnsi="Arial" w:cs="Arial"/>
          <w:color w:val="0E003C"/>
          <w:sz w:val="20"/>
          <w:szCs w:val="20"/>
        </w:rPr>
        <w:t>povinnosti</w:t>
      </w:r>
      <w:r w:rsidRPr="0038146A">
        <w:rPr>
          <w:rFonts w:ascii="Arial" w:hAnsi="Arial" w:cs="Arial"/>
          <w:color w:val="0E003C"/>
          <w:sz w:val="20"/>
          <w:szCs w:val="20"/>
        </w:rPr>
        <w:t>, ktoré má za následok objektívnu nemožnosť užívania zariadenia,</w:t>
      </w:r>
      <w:r w:rsidR="000E7DBB" w:rsidRPr="0038146A">
        <w:rPr>
          <w:rFonts w:ascii="Arial" w:hAnsi="Arial" w:cs="Arial"/>
          <w:color w:val="0E003C"/>
          <w:sz w:val="20"/>
          <w:szCs w:val="20"/>
        </w:rPr>
        <w:t xml:space="preserve"> </w:t>
      </w:r>
      <w:r w:rsidRPr="0038146A">
        <w:rPr>
          <w:rFonts w:ascii="Arial" w:hAnsi="Arial" w:cs="Arial"/>
          <w:color w:val="0E003C"/>
          <w:sz w:val="20"/>
          <w:szCs w:val="20"/>
        </w:rPr>
        <w:t>a požičiavateľ</w:t>
      </w:r>
      <w:r w:rsidR="000E7DBB" w:rsidRPr="0038146A">
        <w:rPr>
          <w:rFonts w:ascii="Arial" w:hAnsi="Arial" w:cs="Arial"/>
          <w:color w:val="0E003C"/>
          <w:sz w:val="20"/>
          <w:szCs w:val="20"/>
        </w:rPr>
        <w:t xml:space="preserve"> nezjednal nápravu ani v dodatočnej lehote </w:t>
      </w:r>
      <w:r w:rsidR="006248C1" w:rsidRPr="0038146A">
        <w:rPr>
          <w:rFonts w:ascii="Arial" w:hAnsi="Arial" w:cs="Arial"/>
          <w:color w:val="0E003C"/>
          <w:sz w:val="20"/>
          <w:szCs w:val="20"/>
        </w:rPr>
        <w:t>15</w:t>
      </w:r>
      <w:r w:rsidR="000E7DBB" w:rsidRPr="0038146A">
        <w:rPr>
          <w:rFonts w:ascii="Arial" w:hAnsi="Arial" w:cs="Arial"/>
          <w:color w:val="0E003C"/>
          <w:sz w:val="20"/>
          <w:szCs w:val="20"/>
        </w:rPr>
        <w:t xml:space="preserve"> kalendárnych dní od doručenia písomného upozornenia</w:t>
      </w:r>
      <w:r w:rsidR="004C4086" w:rsidRPr="0038146A">
        <w:rPr>
          <w:rFonts w:ascii="Arial" w:hAnsi="Arial" w:cs="Arial"/>
          <w:color w:val="0E003C"/>
          <w:sz w:val="20"/>
          <w:szCs w:val="20"/>
        </w:rPr>
        <w:t>.</w:t>
      </w:r>
      <w:bookmarkStart w:id="11" w:name="_Hlk201754290"/>
    </w:p>
    <w:p w14:paraId="2123525D" w14:textId="599CB5B4" w:rsidR="006C2C39" w:rsidRPr="0038146A" w:rsidRDefault="006D2925" w:rsidP="002941BB">
      <w:pPr>
        <w:pStyle w:val="Odsekzoznamu"/>
        <w:numPr>
          <w:ilvl w:val="1"/>
          <w:numId w:val="44"/>
        </w:numPr>
        <w:tabs>
          <w:tab w:val="left" w:pos="426"/>
        </w:tabs>
        <w:spacing w:after="60" w:line="264" w:lineRule="auto"/>
        <w:ind w:left="357" w:hanging="357"/>
        <w:jc w:val="both"/>
        <w:rPr>
          <w:rFonts w:ascii="Arial" w:hAnsi="Arial" w:cs="Arial"/>
          <w:color w:val="0E003C"/>
          <w:sz w:val="20"/>
          <w:szCs w:val="20"/>
        </w:rPr>
      </w:pPr>
      <w:bookmarkStart w:id="12" w:name="_Hlk201776344"/>
      <w:r w:rsidRPr="0038146A">
        <w:rPr>
          <w:rFonts w:ascii="Arial" w:hAnsi="Arial" w:cs="Arial"/>
          <w:color w:val="002060"/>
          <w:sz w:val="20"/>
        </w:rPr>
        <w:t>Odstúpenie od zmluvy je účinné</w:t>
      </w:r>
      <w:r w:rsidR="00362818" w:rsidRPr="0038146A">
        <w:rPr>
          <w:rFonts w:ascii="Arial" w:hAnsi="Arial" w:cs="Arial"/>
          <w:color w:val="002060"/>
          <w:sz w:val="20"/>
        </w:rPr>
        <w:t xml:space="preserve"> </w:t>
      </w:r>
      <w:r w:rsidR="004A1D08" w:rsidRPr="0038146A">
        <w:rPr>
          <w:rFonts w:ascii="Arial" w:hAnsi="Arial" w:cs="Arial"/>
          <w:color w:val="002060"/>
          <w:sz w:val="20"/>
        </w:rPr>
        <w:t>5</w:t>
      </w:r>
      <w:r w:rsidR="00AF1B5F" w:rsidRPr="0038146A">
        <w:rPr>
          <w:rFonts w:ascii="Arial" w:hAnsi="Arial" w:cs="Arial"/>
          <w:color w:val="002060"/>
          <w:sz w:val="20"/>
        </w:rPr>
        <w:t>.</w:t>
      </w:r>
      <w:r w:rsidRPr="0038146A">
        <w:rPr>
          <w:rFonts w:ascii="Arial" w:hAnsi="Arial" w:cs="Arial"/>
          <w:color w:val="002060"/>
          <w:sz w:val="20"/>
        </w:rPr>
        <w:t xml:space="preserve"> </w:t>
      </w:r>
      <w:bookmarkStart w:id="13" w:name="_Hlk199244217"/>
      <w:r w:rsidRPr="0038146A">
        <w:rPr>
          <w:rFonts w:ascii="Arial" w:hAnsi="Arial" w:cs="Arial"/>
          <w:color w:val="002060"/>
          <w:sz w:val="20"/>
        </w:rPr>
        <w:t>dňom</w:t>
      </w:r>
      <w:r w:rsidR="00362818" w:rsidRPr="0038146A">
        <w:rPr>
          <w:rFonts w:ascii="Arial" w:hAnsi="Arial" w:cs="Arial"/>
          <w:color w:val="002060"/>
          <w:sz w:val="20"/>
        </w:rPr>
        <w:t xml:space="preserve"> od</w:t>
      </w:r>
      <w:r w:rsidRPr="0038146A">
        <w:rPr>
          <w:rFonts w:ascii="Arial" w:hAnsi="Arial" w:cs="Arial"/>
          <w:color w:val="002060"/>
          <w:sz w:val="20"/>
        </w:rPr>
        <w:t xml:space="preserve"> preukázateľného doručenia písomného oznámenia o odstúpení druhej zmluvnej stran</w:t>
      </w:r>
      <w:bookmarkEnd w:id="13"/>
      <w:r w:rsidR="00AF1B5F" w:rsidRPr="0038146A">
        <w:rPr>
          <w:rFonts w:ascii="Arial" w:hAnsi="Arial" w:cs="Arial"/>
          <w:color w:val="002060"/>
          <w:sz w:val="20"/>
        </w:rPr>
        <w:t>e</w:t>
      </w:r>
      <w:r w:rsidRPr="0038146A">
        <w:rPr>
          <w:rFonts w:ascii="Arial" w:hAnsi="Arial" w:cs="Arial"/>
          <w:color w:val="002060"/>
          <w:sz w:val="20"/>
        </w:rPr>
        <w:t xml:space="preserve">. </w:t>
      </w:r>
      <w:bookmarkEnd w:id="11"/>
      <w:bookmarkEnd w:id="12"/>
      <w:r w:rsidR="006C2C39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Odstúpením od </w:t>
      </w:r>
      <w:r w:rsidR="003044D4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z</w:t>
      </w:r>
      <w:r w:rsidR="006C2C39" w:rsidRPr="0038146A">
        <w:rPr>
          <w:rFonts w:ascii="Arial" w:hAnsi="Arial" w:cs="Arial"/>
          <w:color w:val="0E003C"/>
          <w:sz w:val="20"/>
          <w:szCs w:val="20"/>
          <w:shd w:val="clear" w:color="auto" w:fill="FFFFFF"/>
        </w:rPr>
        <w:t>mluvy nie sú dotknuté nároky požičiavateľa na úhradu poplatkov za poskytnuté plnenia, na zaplatenie sankcií, nároky na náhradu škody a  iné ustanovenia, ktoré podľa vôle zmluvných strán alebo vzhľadom na svoju povahu majú trvať aj po ukončení zmluvy.</w:t>
      </w:r>
    </w:p>
    <w:p w14:paraId="45D8A098" w14:textId="31A853AF" w:rsidR="007B0EF4" w:rsidRDefault="00164F15" w:rsidP="002941BB">
      <w:pPr>
        <w:pStyle w:val="Odsekzoznamu"/>
        <w:numPr>
          <w:ilvl w:val="1"/>
          <w:numId w:val="47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Style w:val="longtext"/>
          <w:rFonts w:ascii="Arial" w:hAnsi="Arial" w:cs="Arial"/>
          <w:color w:val="0E003C"/>
          <w:sz w:val="20"/>
          <w:szCs w:val="20"/>
        </w:rPr>
      </w:pPr>
      <w:r w:rsidRPr="0038146A">
        <w:rPr>
          <w:rStyle w:val="longtext"/>
          <w:rFonts w:ascii="Arial" w:hAnsi="Arial" w:cs="Arial"/>
          <w:color w:val="0E003C"/>
          <w:sz w:val="20"/>
          <w:szCs w:val="20"/>
        </w:rPr>
        <w:t xml:space="preserve">Ak vypožičiavateľ </w:t>
      </w:r>
      <w:r w:rsidR="006D2925" w:rsidRPr="0038146A">
        <w:rPr>
          <w:rFonts w:ascii="Arial" w:hAnsi="Arial" w:cs="Arial"/>
          <w:color w:val="0E003C"/>
          <w:sz w:val="20"/>
          <w:szCs w:val="20"/>
        </w:rPr>
        <w:t xml:space="preserve">v prípade </w:t>
      </w:r>
      <w:r w:rsidR="00CD5B37" w:rsidRPr="0038146A">
        <w:rPr>
          <w:rFonts w:ascii="Arial" w:hAnsi="Arial" w:cs="Arial"/>
          <w:color w:val="0E003C"/>
          <w:sz w:val="20"/>
          <w:szCs w:val="20"/>
        </w:rPr>
        <w:t xml:space="preserve">zmluvy uzavretej </w:t>
      </w:r>
      <w:r w:rsidR="009D4EDC" w:rsidRPr="0038146A">
        <w:rPr>
          <w:rFonts w:ascii="Arial" w:hAnsi="Arial" w:cs="Arial"/>
          <w:color w:val="0E003C"/>
          <w:sz w:val="20"/>
          <w:szCs w:val="20"/>
        </w:rPr>
        <w:t>na dobu neurčitú (</w:t>
      </w:r>
      <w:r w:rsidR="009D4EDC" w:rsidRPr="0038146A">
        <w:rPr>
          <w:rFonts w:ascii="Arial" w:hAnsi="Arial" w:cs="Arial"/>
          <w:bCs/>
          <w:iCs/>
          <w:sz w:val="20"/>
          <w:szCs w:val="20"/>
          <w:lang w:eastAsia="x-none"/>
        </w:rPr>
        <w:t>dlhodobé zapožičanie zariadenia</w:t>
      </w:r>
      <w:r w:rsidR="00AF1B5F" w:rsidRPr="0038146A">
        <w:rPr>
          <w:rFonts w:ascii="Arial" w:hAnsi="Arial" w:cs="Arial"/>
          <w:bCs/>
          <w:iCs/>
          <w:sz w:val="20"/>
          <w:szCs w:val="20"/>
          <w:lang w:eastAsia="x-none"/>
        </w:rPr>
        <w:t xml:space="preserve"> podľa </w:t>
      </w:r>
      <w:r w:rsidR="00AF1B5F" w:rsidRPr="0038146A">
        <w:rPr>
          <w:rFonts w:ascii="Arial" w:hAnsi="Arial" w:cs="Arial"/>
          <w:color w:val="0E003C"/>
          <w:sz w:val="20"/>
          <w:szCs w:val="20"/>
        </w:rPr>
        <w:t>bodu 6.</w:t>
      </w:r>
      <w:r w:rsidR="00B71030" w:rsidRPr="0038146A">
        <w:rPr>
          <w:rFonts w:ascii="Arial" w:hAnsi="Arial" w:cs="Arial"/>
          <w:color w:val="0E003C"/>
          <w:sz w:val="20"/>
          <w:szCs w:val="20"/>
        </w:rPr>
        <w:t>3</w:t>
      </w:r>
      <w:r w:rsidR="00AF1B5F" w:rsidRPr="0038146A">
        <w:rPr>
          <w:rFonts w:ascii="Arial" w:hAnsi="Arial" w:cs="Arial"/>
          <w:color w:val="0E003C"/>
          <w:sz w:val="20"/>
          <w:szCs w:val="20"/>
        </w:rPr>
        <w:t xml:space="preserve"> písm. b) tohto článku zmluvy</w:t>
      </w:r>
      <w:r w:rsidR="009D4EDC" w:rsidRPr="0038146A">
        <w:rPr>
          <w:rFonts w:ascii="Arial" w:hAnsi="Arial" w:cs="Arial"/>
          <w:bCs/>
          <w:iCs/>
          <w:sz w:val="20"/>
          <w:szCs w:val="20"/>
          <w:lang w:eastAsia="x-none"/>
        </w:rPr>
        <w:t xml:space="preserve">) </w:t>
      </w:r>
      <w:r w:rsidR="00CD5B37" w:rsidRPr="0038146A">
        <w:rPr>
          <w:rFonts w:ascii="Arial" w:hAnsi="Arial" w:cs="Arial"/>
          <w:color w:val="0E003C"/>
          <w:sz w:val="20"/>
          <w:szCs w:val="20"/>
        </w:rPr>
        <w:t xml:space="preserve">poruší záväzok doby viazanosti </w:t>
      </w:r>
      <w:r w:rsidR="00352405" w:rsidRPr="0038146A">
        <w:rPr>
          <w:rFonts w:ascii="Arial" w:hAnsi="Arial" w:cs="Arial"/>
          <w:color w:val="0E003C"/>
          <w:sz w:val="20"/>
          <w:szCs w:val="20"/>
        </w:rPr>
        <w:t>a/alebo zmluvný vzťah založený na základe zmluvy skončí</w:t>
      </w:r>
      <w:r w:rsidR="00352405" w:rsidRPr="00D64633">
        <w:rPr>
          <w:rFonts w:ascii="Arial" w:hAnsi="Arial" w:cs="Arial"/>
          <w:color w:val="0E003C"/>
          <w:sz w:val="20"/>
          <w:szCs w:val="20"/>
        </w:rPr>
        <w:t xml:space="preserve"> pred </w:t>
      </w:r>
      <w:r w:rsidR="00CD5B37">
        <w:rPr>
          <w:rStyle w:val="longtext"/>
          <w:rFonts w:ascii="Arial" w:hAnsi="Arial" w:cs="Arial"/>
          <w:color w:val="0E003C"/>
          <w:sz w:val="20"/>
          <w:szCs w:val="20"/>
        </w:rPr>
        <w:t xml:space="preserve">uplynutím doby </w:t>
      </w:r>
      <w:r w:rsidR="00CD5B37" w:rsidRPr="00E86F2D">
        <w:rPr>
          <w:rStyle w:val="longtext"/>
          <w:rFonts w:ascii="Arial" w:hAnsi="Arial" w:cs="Arial"/>
          <w:color w:val="0E003C"/>
          <w:sz w:val="20"/>
          <w:szCs w:val="20"/>
        </w:rPr>
        <w:t>viazanosti</w:t>
      </w:r>
      <w:r w:rsidR="00352405" w:rsidRPr="00E86F2D">
        <w:rPr>
          <w:rStyle w:val="longtext"/>
          <w:rFonts w:ascii="Arial" w:hAnsi="Arial" w:cs="Arial"/>
          <w:color w:val="0E003C"/>
          <w:sz w:val="20"/>
          <w:szCs w:val="20"/>
        </w:rPr>
        <w:t xml:space="preserve"> </w:t>
      </w:r>
      <w:r w:rsidR="00352405" w:rsidRPr="00E86F2D">
        <w:rPr>
          <w:rFonts w:ascii="Arial" w:hAnsi="Arial" w:cs="Arial"/>
          <w:color w:val="0E003C"/>
          <w:sz w:val="20"/>
          <w:szCs w:val="20"/>
        </w:rPr>
        <w:t>okrem prípadu odstúpenia vypožičiavateľa od zmluvy</w:t>
      </w:r>
      <w:r w:rsidR="00FE391D">
        <w:rPr>
          <w:rStyle w:val="longtext"/>
          <w:rFonts w:ascii="Arial" w:hAnsi="Arial" w:cs="Arial"/>
          <w:color w:val="0E003C"/>
          <w:sz w:val="20"/>
          <w:szCs w:val="20"/>
        </w:rPr>
        <w:t>,</w:t>
      </w:r>
      <w:r w:rsidRPr="00D166D3">
        <w:rPr>
          <w:rStyle w:val="longtext"/>
          <w:rFonts w:ascii="Arial" w:hAnsi="Arial" w:cs="Arial"/>
          <w:color w:val="0E003C"/>
          <w:sz w:val="20"/>
          <w:szCs w:val="20"/>
        </w:rPr>
        <w:t xml:space="preserve"> </w:t>
      </w:r>
      <w:r w:rsidR="00352405">
        <w:rPr>
          <w:rStyle w:val="longtext"/>
          <w:rFonts w:ascii="Arial" w:hAnsi="Arial" w:cs="Arial"/>
          <w:color w:val="0E003C"/>
          <w:sz w:val="20"/>
          <w:szCs w:val="20"/>
        </w:rPr>
        <w:t>je</w:t>
      </w:r>
      <w:r w:rsidRPr="00D166D3">
        <w:rPr>
          <w:rStyle w:val="longtext"/>
          <w:rFonts w:ascii="Arial" w:hAnsi="Arial" w:cs="Arial"/>
          <w:color w:val="0E003C"/>
          <w:sz w:val="20"/>
          <w:szCs w:val="20"/>
        </w:rPr>
        <w:t xml:space="preserve"> vypožičiavateľ povinný zaplatiť požičiavateľovi zmluvnú pokutu vo výške </w:t>
      </w:r>
      <w:r w:rsidRPr="0003754C">
        <w:rPr>
          <w:rStyle w:val="longtext"/>
          <w:rFonts w:ascii="Arial" w:hAnsi="Arial" w:cs="Arial"/>
          <w:color w:val="0E003C"/>
          <w:sz w:val="20"/>
          <w:szCs w:val="20"/>
        </w:rPr>
        <w:t>17,-</w:t>
      </w:r>
      <w:r w:rsidRPr="00D166D3">
        <w:rPr>
          <w:rStyle w:val="longtext"/>
          <w:rFonts w:ascii="Arial" w:hAnsi="Arial" w:cs="Arial"/>
          <w:color w:val="0E003C"/>
          <w:sz w:val="20"/>
          <w:szCs w:val="20"/>
        </w:rPr>
        <w:t xml:space="preserve"> € za každé </w:t>
      </w:r>
      <w:r w:rsidR="00352405">
        <w:rPr>
          <w:rStyle w:val="longtext"/>
          <w:rFonts w:ascii="Arial" w:hAnsi="Arial" w:cs="Arial"/>
          <w:color w:val="0E003C"/>
          <w:sz w:val="20"/>
          <w:szCs w:val="20"/>
        </w:rPr>
        <w:t xml:space="preserve">užívané </w:t>
      </w:r>
      <w:r w:rsidRPr="00D166D3">
        <w:rPr>
          <w:rStyle w:val="longtext"/>
          <w:rFonts w:ascii="Arial" w:hAnsi="Arial" w:cs="Arial"/>
          <w:color w:val="0E003C"/>
          <w:sz w:val="20"/>
          <w:szCs w:val="20"/>
        </w:rPr>
        <w:t>zariadenie</w:t>
      </w:r>
      <w:r w:rsidR="006D2925">
        <w:rPr>
          <w:rStyle w:val="longtext"/>
          <w:rFonts w:ascii="Arial" w:hAnsi="Arial" w:cs="Arial"/>
          <w:color w:val="0E003C"/>
          <w:sz w:val="20"/>
          <w:szCs w:val="20"/>
        </w:rPr>
        <w:t xml:space="preserve"> a</w:t>
      </w:r>
      <w:r w:rsidR="00FE391D">
        <w:rPr>
          <w:rStyle w:val="longtext"/>
          <w:rFonts w:ascii="Arial" w:hAnsi="Arial" w:cs="Arial"/>
          <w:color w:val="0E003C"/>
          <w:sz w:val="20"/>
          <w:szCs w:val="20"/>
        </w:rPr>
        <w:t xml:space="preserve"> </w:t>
      </w:r>
      <w:r w:rsidRPr="00D166D3">
        <w:rPr>
          <w:rStyle w:val="longtext"/>
          <w:rFonts w:ascii="Arial" w:hAnsi="Arial" w:cs="Arial"/>
          <w:color w:val="0E003C"/>
          <w:sz w:val="20"/>
          <w:szCs w:val="20"/>
        </w:rPr>
        <w:t xml:space="preserve">za každý začatý mesiac od doby skončenia platnosti tejto zmluvy do konca 3-ročnej </w:t>
      </w:r>
      <w:r w:rsidR="00CD5B37">
        <w:rPr>
          <w:rStyle w:val="longtext"/>
          <w:rFonts w:ascii="Arial" w:hAnsi="Arial" w:cs="Arial"/>
          <w:color w:val="0E003C"/>
          <w:sz w:val="20"/>
          <w:szCs w:val="20"/>
        </w:rPr>
        <w:t>doby viazanosti</w:t>
      </w:r>
      <w:r w:rsidRPr="00D166D3">
        <w:rPr>
          <w:rStyle w:val="longtext"/>
          <w:rFonts w:ascii="Arial" w:hAnsi="Arial" w:cs="Arial"/>
          <w:color w:val="0E003C"/>
          <w:sz w:val="20"/>
          <w:szCs w:val="20"/>
        </w:rPr>
        <w:t xml:space="preserve">. </w:t>
      </w:r>
    </w:p>
    <w:p w14:paraId="2A619B49" w14:textId="6F047966" w:rsidR="00AF1B5F" w:rsidRDefault="001E616B" w:rsidP="002941BB">
      <w:pPr>
        <w:pStyle w:val="Odsekzoznamu"/>
        <w:numPr>
          <w:ilvl w:val="1"/>
          <w:numId w:val="47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Style w:val="hps"/>
          <w:rFonts w:ascii="Arial" w:hAnsi="Arial" w:cs="Arial"/>
          <w:color w:val="0E003C"/>
          <w:sz w:val="20"/>
          <w:szCs w:val="20"/>
        </w:rPr>
      </w:pPr>
      <w:r>
        <w:rPr>
          <w:rStyle w:val="longtext"/>
          <w:rFonts w:ascii="Arial" w:hAnsi="Arial" w:cs="Arial"/>
          <w:color w:val="0E003C"/>
          <w:sz w:val="20"/>
          <w:szCs w:val="20"/>
        </w:rPr>
        <w:t xml:space="preserve">Zmluva zaniká aj v prípade </w:t>
      </w:r>
      <w:bookmarkStart w:id="14" w:name="_Hlk201754925"/>
      <w:r>
        <w:rPr>
          <w:rFonts w:ascii="Arial" w:hAnsi="Arial" w:cs="Arial"/>
          <w:sz w:val="20"/>
          <w:szCs w:val="20"/>
        </w:rPr>
        <w:t>zániku</w:t>
      </w:r>
      <w:r w:rsidR="00AF1B5F" w:rsidRPr="009A123D">
        <w:rPr>
          <w:rFonts w:ascii="Arial" w:hAnsi="Arial" w:cs="Arial"/>
          <w:sz w:val="20"/>
          <w:szCs w:val="20"/>
        </w:rPr>
        <w:t xml:space="preserve"> Rámcovej zmluvy pred uplynutím doby trvania </w:t>
      </w:r>
      <w:r w:rsidR="00AF1B5F">
        <w:rPr>
          <w:rFonts w:ascii="Arial" w:hAnsi="Arial" w:cs="Arial"/>
          <w:sz w:val="20"/>
          <w:szCs w:val="20"/>
        </w:rPr>
        <w:t xml:space="preserve">tejto zmluvy, </w:t>
      </w:r>
      <w:r>
        <w:rPr>
          <w:rFonts w:ascii="Arial" w:hAnsi="Arial" w:cs="Arial"/>
          <w:sz w:val="20"/>
          <w:szCs w:val="20"/>
        </w:rPr>
        <w:t xml:space="preserve">a to dňom účinnosti zániku Rámcovej zmluvy. Klient berie na vedomie, že v takom prípade dňom účinnosti zániku Rámcovej zmluvy </w:t>
      </w:r>
      <w:r w:rsidRPr="00A038A4">
        <w:rPr>
          <w:rFonts w:ascii="Arial" w:hAnsi="Arial" w:cs="Arial"/>
          <w:sz w:val="20"/>
          <w:szCs w:val="20"/>
        </w:rPr>
        <w:t xml:space="preserve">nie je viac možné </w:t>
      </w:r>
      <w:r w:rsidRPr="00A038A4">
        <w:rPr>
          <w:rFonts w:ascii="Arial" w:hAnsi="Arial" w:cs="Arial"/>
          <w:bCs/>
          <w:iCs/>
          <w:sz w:val="20"/>
          <w:szCs w:val="20"/>
          <w:lang w:eastAsia="x-none"/>
        </w:rPr>
        <w:t>prijímať</w:t>
      </w:r>
      <w:r w:rsidRPr="00A038A4">
        <w:rPr>
          <w:rFonts w:ascii="Arial" w:hAnsi="Arial" w:cs="Arial"/>
          <w:sz w:val="20"/>
          <w:szCs w:val="20"/>
        </w:rPr>
        <w:t xml:space="preserve"> prostredníctvom zariadenia </w:t>
      </w:r>
      <w:r w:rsidRPr="00A038A4">
        <w:rPr>
          <w:rStyle w:val="hps"/>
          <w:rFonts w:ascii="Arial" w:hAnsi="Arial" w:cs="Arial"/>
          <w:color w:val="0E003C"/>
          <w:sz w:val="20"/>
          <w:szCs w:val="20"/>
        </w:rPr>
        <w:t>bezhotovostné platby</w:t>
      </w:r>
      <w:r w:rsidR="00AF1B5F" w:rsidRPr="00A038A4">
        <w:rPr>
          <w:rStyle w:val="hps"/>
          <w:rFonts w:ascii="Arial" w:hAnsi="Arial" w:cs="Arial"/>
          <w:color w:val="0E003C"/>
          <w:sz w:val="20"/>
          <w:szCs w:val="20"/>
        </w:rPr>
        <w:t>.</w:t>
      </w:r>
      <w:r>
        <w:rPr>
          <w:rStyle w:val="hps"/>
          <w:rFonts w:ascii="Arial" w:hAnsi="Arial" w:cs="Arial"/>
          <w:color w:val="0E003C"/>
          <w:sz w:val="20"/>
          <w:szCs w:val="20"/>
        </w:rPr>
        <w:t xml:space="preserve"> Nárok požičiavateľa na zmluvnú pokutu podľa bodu 6.13 ostáva nedotknutý. </w:t>
      </w:r>
    </w:p>
    <w:p w14:paraId="558F3911" w14:textId="77777777" w:rsidR="001E616B" w:rsidRPr="001A6EB5" w:rsidRDefault="001E616B" w:rsidP="002941BB">
      <w:pPr>
        <w:pStyle w:val="Odsekzoznamu"/>
        <w:tabs>
          <w:tab w:val="left" w:pos="426"/>
        </w:tabs>
        <w:spacing w:after="60" w:line="264" w:lineRule="auto"/>
        <w:ind w:left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</w:p>
    <w:bookmarkEnd w:id="14"/>
    <w:p w14:paraId="779A0158" w14:textId="0CF199DA" w:rsidR="00933351" w:rsidRPr="00D64633" w:rsidRDefault="00933351" w:rsidP="002941BB">
      <w:pPr>
        <w:pStyle w:val="Odsekzoznamu"/>
        <w:tabs>
          <w:tab w:val="left" w:pos="0"/>
        </w:tabs>
        <w:spacing w:after="120" w:line="264" w:lineRule="auto"/>
        <w:ind w:left="0"/>
        <w:contextualSpacing w:val="0"/>
        <w:jc w:val="center"/>
        <w:rPr>
          <w:rFonts w:ascii="Arial" w:hAnsi="Arial" w:cs="Arial"/>
          <w:b/>
          <w:color w:val="0E003C"/>
          <w:szCs w:val="24"/>
        </w:rPr>
      </w:pPr>
      <w:r>
        <w:rPr>
          <w:rFonts w:ascii="Arial" w:hAnsi="Arial" w:cs="Arial"/>
          <w:b/>
          <w:color w:val="0E003C"/>
          <w:szCs w:val="24"/>
          <w:shd w:val="clear" w:color="auto" w:fill="FFFFFF"/>
        </w:rPr>
        <w:t>7</w:t>
      </w:r>
      <w:r w:rsidRPr="00D64633">
        <w:rPr>
          <w:rFonts w:ascii="Arial" w:hAnsi="Arial" w:cs="Arial"/>
          <w:b/>
          <w:color w:val="0E003C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color w:val="0E003C"/>
          <w:szCs w:val="24"/>
        </w:rPr>
        <w:t>Odinštalovanie zariadenia a jeho vrátenie požičiavateľovi</w:t>
      </w:r>
    </w:p>
    <w:p w14:paraId="776A2F48" w14:textId="79350C72" w:rsidR="007B0EF4" w:rsidRDefault="006F4AE8" w:rsidP="002941BB">
      <w:pPr>
        <w:pStyle w:val="Odsekzoznamu"/>
        <w:numPr>
          <w:ilvl w:val="1"/>
          <w:numId w:val="48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Pri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ukončení </w:t>
      </w:r>
      <w:r w:rsidR="0020175A" w:rsidRPr="00D166D3">
        <w:rPr>
          <w:rFonts w:ascii="Arial" w:hAnsi="Arial" w:cs="Arial"/>
          <w:color w:val="0E003C"/>
          <w:sz w:val="20"/>
          <w:szCs w:val="20"/>
        </w:rPr>
        <w:t>zmluv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>y z</w:t>
      </w:r>
      <w:r w:rsidRPr="00D166D3">
        <w:rPr>
          <w:rFonts w:ascii="Arial" w:hAnsi="Arial" w:cs="Arial"/>
          <w:color w:val="0E003C"/>
          <w:sz w:val="20"/>
          <w:szCs w:val="20"/>
        </w:rPr>
        <w:t xml:space="preserve"> akéhokoľvek dôvodu je vypožičiavateľ povinný 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>na s</w:t>
      </w:r>
      <w:r w:rsidRPr="00D166D3">
        <w:rPr>
          <w:rFonts w:ascii="Arial" w:hAnsi="Arial" w:cs="Arial"/>
          <w:color w:val="0E003C"/>
          <w:sz w:val="20"/>
          <w:szCs w:val="20"/>
        </w:rPr>
        <w:t>voje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náklady vrát</w:t>
      </w:r>
      <w:r w:rsidRPr="00D166D3">
        <w:rPr>
          <w:rFonts w:ascii="Arial" w:hAnsi="Arial" w:cs="Arial"/>
          <w:color w:val="0E003C"/>
          <w:sz w:val="20"/>
          <w:szCs w:val="20"/>
        </w:rPr>
        <w:t>iť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</w:t>
      </w:r>
      <w:r w:rsidR="00872C0D" w:rsidRPr="00D166D3">
        <w:rPr>
          <w:rFonts w:ascii="Arial" w:hAnsi="Arial" w:cs="Arial"/>
          <w:color w:val="0E003C"/>
          <w:sz w:val="20"/>
          <w:szCs w:val="20"/>
        </w:rPr>
        <w:t>po</w:t>
      </w:r>
      <w:r w:rsidR="00872C0D">
        <w:rPr>
          <w:rFonts w:ascii="Arial" w:hAnsi="Arial" w:cs="Arial"/>
          <w:color w:val="0E003C"/>
          <w:sz w:val="20"/>
          <w:szCs w:val="20"/>
        </w:rPr>
        <w:t>žičia</w:t>
      </w:r>
      <w:r w:rsidR="00872C0D" w:rsidRPr="00D166D3">
        <w:rPr>
          <w:rFonts w:ascii="Arial" w:hAnsi="Arial" w:cs="Arial"/>
          <w:color w:val="0E003C"/>
          <w:sz w:val="20"/>
          <w:szCs w:val="20"/>
        </w:rPr>
        <w:t xml:space="preserve">vateľovi </w:t>
      </w:r>
      <w:r w:rsidRPr="00D166D3">
        <w:rPr>
          <w:rFonts w:ascii="Arial" w:hAnsi="Arial" w:cs="Arial"/>
          <w:color w:val="0E003C"/>
          <w:sz w:val="20"/>
          <w:szCs w:val="20"/>
        </w:rPr>
        <w:t>všetky zariadenia v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 xml:space="preserve"> stav</w:t>
      </w:r>
      <w:r w:rsidR="0020175A" w:rsidRPr="00D166D3">
        <w:rPr>
          <w:rFonts w:ascii="Arial" w:hAnsi="Arial" w:cs="Arial"/>
          <w:color w:val="0E003C"/>
          <w:sz w:val="20"/>
          <w:szCs w:val="20"/>
        </w:rPr>
        <w:t>e</w:t>
      </w:r>
      <w:r w:rsidR="00DD7908" w:rsidRPr="00D166D3">
        <w:rPr>
          <w:rFonts w:ascii="Arial" w:hAnsi="Arial" w:cs="Arial"/>
          <w:color w:val="0E003C"/>
          <w:sz w:val="20"/>
          <w:szCs w:val="20"/>
        </w:rPr>
        <w:t>, v</w:t>
      </w:r>
      <w:r w:rsidRPr="00D166D3">
        <w:rPr>
          <w:rFonts w:ascii="Arial" w:hAnsi="Arial" w:cs="Arial"/>
          <w:color w:val="0E003C"/>
          <w:sz w:val="20"/>
          <w:szCs w:val="20"/>
        </w:rPr>
        <w:t> akom ich prevzal s prihliadnutím k obvyklému opotre</w:t>
      </w:r>
      <w:r w:rsidR="0020175A" w:rsidRPr="00D166D3">
        <w:rPr>
          <w:rFonts w:ascii="Arial" w:hAnsi="Arial" w:cs="Arial"/>
          <w:color w:val="0E003C"/>
          <w:sz w:val="20"/>
          <w:szCs w:val="20"/>
        </w:rPr>
        <w:t>beni</w:t>
      </w:r>
      <w:r w:rsidR="00635781" w:rsidRPr="00D166D3">
        <w:rPr>
          <w:rFonts w:ascii="Arial" w:hAnsi="Arial" w:cs="Arial"/>
          <w:color w:val="0E003C"/>
          <w:sz w:val="20"/>
          <w:szCs w:val="20"/>
        </w:rPr>
        <w:t>u</w:t>
      </w:r>
      <w:r w:rsidR="00C3549D">
        <w:rPr>
          <w:rFonts w:ascii="Arial" w:hAnsi="Arial" w:cs="Arial"/>
          <w:color w:val="0E003C"/>
          <w:sz w:val="20"/>
          <w:szCs w:val="20"/>
        </w:rPr>
        <w:t>, a to v deň odpojenia zariadenia zo siete POS terminálov a jeho odinštalovania</w:t>
      </w:r>
      <w:r w:rsidR="00E078BA">
        <w:rPr>
          <w:rFonts w:ascii="Arial" w:hAnsi="Arial" w:cs="Arial"/>
          <w:color w:val="0E003C"/>
          <w:sz w:val="20"/>
          <w:szCs w:val="20"/>
        </w:rPr>
        <w:t xml:space="preserve">. </w:t>
      </w:r>
    </w:p>
    <w:p w14:paraId="0B9F407A" w14:textId="032B6808" w:rsidR="007B0EF4" w:rsidRPr="002941BB" w:rsidRDefault="00E078BA" w:rsidP="002941BB">
      <w:pPr>
        <w:pStyle w:val="Odsekzoznamu"/>
        <w:numPr>
          <w:ilvl w:val="1"/>
          <w:numId w:val="48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7B0EF4">
        <w:rPr>
          <w:rFonts w:ascii="Arial" w:hAnsi="Arial" w:cs="Arial"/>
          <w:color w:val="0E003C"/>
          <w:sz w:val="20"/>
          <w:szCs w:val="20"/>
        </w:rPr>
        <w:t xml:space="preserve">V prípade, že k odpojeniu zariadenia zo siete POS terminálov a k jeho odinštalovaniu 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 xml:space="preserve">dôjde </w:t>
      </w:r>
      <w:r w:rsidR="001E616B">
        <w:rPr>
          <w:rFonts w:ascii="Arial" w:hAnsi="Arial" w:cs="Arial"/>
          <w:color w:val="0E003C"/>
          <w:sz w:val="20"/>
          <w:szCs w:val="20"/>
        </w:rPr>
        <w:t xml:space="preserve">neskôr ako 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 xml:space="preserve">v posledný deň </w:t>
      </w:r>
      <w:r w:rsidR="00B71030">
        <w:rPr>
          <w:rFonts w:ascii="Arial" w:hAnsi="Arial" w:cs="Arial"/>
          <w:color w:val="0E003C"/>
          <w:sz w:val="20"/>
          <w:szCs w:val="20"/>
        </w:rPr>
        <w:t>trvania zmluvy, zmluva zanikne až dňom odpojenia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 zariadenia zo siete POS terminálov a </w:t>
      </w:r>
      <w:r w:rsidR="00B71030">
        <w:rPr>
          <w:rFonts w:ascii="Arial" w:hAnsi="Arial" w:cs="Arial"/>
          <w:color w:val="0E003C"/>
          <w:sz w:val="20"/>
          <w:szCs w:val="20"/>
        </w:rPr>
        <w:t>jeho odinštalovaním</w:t>
      </w:r>
      <w:r w:rsidRPr="007B0EF4">
        <w:rPr>
          <w:rFonts w:ascii="Arial" w:hAnsi="Arial" w:cs="Arial"/>
          <w:color w:val="0E003C"/>
          <w:sz w:val="20"/>
          <w:szCs w:val="20"/>
        </w:rPr>
        <w:t>, pričom počas tohto obdobia vypožičiavate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>ľ</w:t>
      </w:r>
      <w:r w:rsidR="00B71030">
        <w:rPr>
          <w:rFonts w:ascii="Arial" w:hAnsi="Arial" w:cs="Arial"/>
          <w:color w:val="0E003C"/>
          <w:sz w:val="20"/>
          <w:szCs w:val="20"/>
        </w:rPr>
        <w:t xml:space="preserve"> už neplatí poplatky za službu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 POS terminálu. Povinnosť platiť p</w:t>
      </w:r>
      <w:r w:rsidRPr="007B0EF4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oplatky za poskytovanie platobných služieb (poplatky z prijatých platieb prostredníctvom POS terminálov), ktoré sú vypožičiavateľovi počas tohto obdobia poskytované podľa Rámcovej zmluvy, ostáva nedotknutá.  </w:t>
      </w:r>
    </w:p>
    <w:p w14:paraId="2A636C01" w14:textId="55EE6114" w:rsidR="00B71030" w:rsidRPr="00A038A4" w:rsidRDefault="00B71030" w:rsidP="002941BB">
      <w:pPr>
        <w:pStyle w:val="Odsekzoznamu"/>
        <w:numPr>
          <w:ilvl w:val="1"/>
          <w:numId w:val="48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A038A4">
        <w:rPr>
          <w:rFonts w:ascii="Arial" w:hAnsi="Arial" w:cs="Arial"/>
          <w:color w:val="0E003C"/>
          <w:sz w:val="20"/>
          <w:szCs w:val="20"/>
        </w:rPr>
        <w:lastRenderedPageBreak/>
        <w:t xml:space="preserve">V prípade, že predmetom vypožičania je viacero zariadení a 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k odpojeniu zariadenia zo siete POS terminálov a k jeho odinštalovaniu dôjde </w:t>
      </w:r>
      <w:r>
        <w:rPr>
          <w:rFonts w:ascii="Arial" w:hAnsi="Arial" w:cs="Arial"/>
          <w:color w:val="0E003C"/>
          <w:sz w:val="20"/>
          <w:szCs w:val="20"/>
        </w:rPr>
        <w:t xml:space="preserve">neskôr ako 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v posledný deň </w:t>
      </w:r>
      <w:r>
        <w:rPr>
          <w:rFonts w:ascii="Arial" w:hAnsi="Arial" w:cs="Arial"/>
          <w:color w:val="0E003C"/>
          <w:sz w:val="20"/>
          <w:szCs w:val="20"/>
        </w:rPr>
        <w:t>trvania zmluvy</w:t>
      </w:r>
      <w:r w:rsidR="00873CB2">
        <w:rPr>
          <w:rFonts w:ascii="Arial" w:hAnsi="Arial" w:cs="Arial"/>
          <w:color w:val="0E003C"/>
          <w:sz w:val="20"/>
          <w:szCs w:val="20"/>
        </w:rPr>
        <w:t>,</w:t>
      </w:r>
      <w:r>
        <w:rPr>
          <w:rFonts w:ascii="Arial" w:hAnsi="Arial" w:cs="Arial"/>
          <w:color w:val="0E003C"/>
          <w:sz w:val="20"/>
          <w:szCs w:val="20"/>
        </w:rPr>
        <w:t xml:space="preserve"> zmluva</w:t>
      </w:r>
      <w:r w:rsidRPr="00B71030">
        <w:rPr>
          <w:rFonts w:ascii="Arial" w:hAnsi="Arial" w:cs="Arial"/>
          <w:color w:val="0E003C"/>
          <w:sz w:val="20"/>
          <w:szCs w:val="20"/>
        </w:rPr>
        <w:t xml:space="preserve"> </w:t>
      </w:r>
      <w:r>
        <w:rPr>
          <w:rFonts w:ascii="Arial" w:hAnsi="Arial" w:cs="Arial"/>
          <w:color w:val="0E003C"/>
          <w:sz w:val="20"/>
          <w:szCs w:val="20"/>
        </w:rPr>
        <w:t xml:space="preserve">zanikne až dňom </w:t>
      </w:r>
      <w:r w:rsidRPr="00A038A4">
        <w:rPr>
          <w:rFonts w:ascii="Arial" w:hAnsi="Arial" w:cs="Arial"/>
          <w:color w:val="0E003C"/>
          <w:sz w:val="20"/>
          <w:szCs w:val="20"/>
        </w:rPr>
        <w:t>odpojenia posledného zariadenia zo siete POS terminálov a jeho odinštalovaním.</w:t>
      </w:r>
    </w:p>
    <w:p w14:paraId="4C2DCC94" w14:textId="4C1F40D5" w:rsidR="009C064A" w:rsidRDefault="007B0EF4" w:rsidP="002941BB">
      <w:pPr>
        <w:pStyle w:val="Odsekzoznamu"/>
        <w:numPr>
          <w:ilvl w:val="1"/>
          <w:numId w:val="48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A038A4">
        <w:rPr>
          <w:rFonts w:ascii="Arial" w:hAnsi="Arial" w:cs="Arial"/>
          <w:color w:val="0E003C"/>
          <w:sz w:val="20"/>
          <w:szCs w:val="20"/>
          <w:shd w:val="clear" w:color="auto" w:fill="FFFFFF"/>
        </w:rPr>
        <w:t xml:space="preserve"> </w:t>
      </w:r>
      <w:r w:rsidR="006C2C39" w:rsidRPr="00A038A4">
        <w:rPr>
          <w:rFonts w:ascii="Arial" w:hAnsi="Arial" w:cs="Arial"/>
          <w:color w:val="0E003C"/>
          <w:sz w:val="20"/>
          <w:szCs w:val="20"/>
        </w:rPr>
        <w:t xml:space="preserve">Vypožičiavateľ je povinný zabezpečiť dostupnosť zariadenia </w:t>
      </w:r>
      <w:r w:rsidR="003044D4" w:rsidRPr="00A038A4">
        <w:rPr>
          <w:rFonts w:ascii="Arial" w:hAnsi="Arial" w:cs="Arial"/>
          <w:color w:val="0E003C"/>
          <w:sz w:val="20"/>
          <w:szCs w:val="20"/>
        </w:rPr>
        <w:t xml:space="preserve">v obchodnom mieste </w:t>
      </w:r>
      <w:r w:rsidR="006C2C39" w:rsidRPr="00A038A4">
        <w:rPr>
          <w:rFonts w:ascii="Arial" w:hAnsi="Arial" w:cs="Arial"/>
          <w:color w:val="0E003C"/>
          <w:sz w:val="20"/>
          <w:szCs w:val="20"/>
        </w:rPr>
        <w:t xml:space="preserve">na </w:t>
      </w:r>
      <w:r w:rsidR="00BC139B" w:rsidRPr="00A038A4">
        <w:rPr>
          <w:rFonts w:ascii="Arial" w:hAnsi="Arial" w:cs="Arial"/>
          <w:color w:val="0E003C"/>
          <w:sz w:val="20"/>
          <w:szCs w:val="20"/>
        </w:rPr>
        <w:t xml:space="preserve">jeho odpojenie zo siete POS terminálov, </w:t>
      </w:r>
      <w:r w:rsidR="00E078BA" w:rsidRPr="00A038A4">
        <w:rPr>
          <w:rFonts w:ascii="Arial" w:hAnsi="Arial" w:cs="Arial"/>
          <w:color w:val="0E003C"/>
          <w:sz w:val="20"/>
          <w:szCs w:val="20"/>
        </w:rPr>
        <w:t xml:space="preserve">odinštalovanie a </w:t>
      </w:r>
      <w:r w:rsidR="006C2C39" w:rsidRPr="00A038A4">
        <w:rPr>
          <w:rFonts w:ascii="Arial" w:hAnsi="Arial" w:cs="Arial"/>
          <w:color w:val="0E003C"/>
          <w:sz w:val="20"/>
          <w:szCs w:val="20"/>
        </w:rPr>
        <w:t>prevzatie</w:t>
      </w:r>
      <w:r w:rsidR="006C2C39" w:rsidRPr="007B0EF4">
        <w:rPr>
          <w:rFonts w:ascii="Arial" w:hAnsi="Arial" w:cs="Arial"/>
          <w:color w:val="0E003C"/>
          <w:sz w:val="20"/>
          <w:szCs w:val="20"/>
        </w:rPr>
        <w:t xml:space="preserve"> požičiavateľom alebo jeho zmluvným partnerom v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> </w:t>
      </w:r>
      <w:r w:rsidR="006C2C39" w:rsidRPr="007B0EF4">
        <w:rPr>
          <w:rFonts w:ascii="Arial" w:hAnsi="Arial" w:cs="Arial"/>
          <w:color w:val="0E003C"/>
          <w:sz w:val="20"/>
          <w:szCs w:val="20"/>
        </w:rPr>
        <w:t>termíne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 xml:space="preserve"> najneskôr do 5 dní od uplynutia </w:t>
      </w:r>
      <w:r w:rsidR="00B71030">
        <w:rPr>
          <w:rFonts w:ascii="Arial" w:hAnsi="Arial" w:cs="Arial"/>
          <w:color w:val="0E003C"/>
          <w:sz w:val="20"/>
          <w:szCs w:val="20"/>
        </w:rPr>
        <w:t>doby trvania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 xml:space="preserve"> zmluvy</w:t>
      </w:r>
      <w:r w:rsidR="006C2C39" w:rsidRPr="007B0EF4">
        <w:rPr>
          <w:rFonts w:ascii="Arial" w:hAnsi="Arial" w:cs="Arial"/>
          <w:color w:val="0E003C"/>
          <w:sz w:val="20"/>
          <w:szCs w:val="20"/>
        </w:rPr>
        <w:t xml:space="preserve">, 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 xml:space="preserve">pričom konkrétny termín </w:t>
      </w:r>
      <w:r w:rsidR="006C2C39" w:rsidRPr="007B0EF4">
        <w:rPr>
          <w:rFonts w:ascii="Arial" w:hAnsi="Arial" w:cs="Arial"/>
          <w:color w:val="0E003C"/>
          <w:sz w:val="20"/>
          <w:szCs w:val="20"/>
        </w:rPr>
        <w:t>požičiavateľ vypožičiavateľovi vopred oznámi</w:t>
      </w:r>
      <w:r w:rsidR="00E54C8B" w:rsidRPr="007B0EF4">
        <w:rPr>
          <w:rFonts w:ascii="Arial" w:hAnsi="Arial" w:cs="Arial"/>
          <w:color w:val="0E003C"/>
          <w:sz w:val="20"/>
          <w:szCs w:val="20"/>
        </w:rPr>
        <w:t>.</w:t>
      </w:r>
      <w:r w:rsidR="006F4AE8" w:rsidRPr="007B0EF4">
        <w:rPr>
          <w:rFonts w:ascii="Arial" w:hAnsi="Arial" w:cs="Arial"/>
          <w:color w:val="0E003C"/>
          <w:sz w:val="20"/>
          <w:szCs w:val="20"/>
        </w:rPr>
        <w:t xml:space="preserve"> </w:t>
      </w:r>
      <w:r w:rsidR="0001694D" w:rsidRPr="007B0EF4">
        <w:rPr>
          <w:rFonts w:ascii="Arial" w:hAnsi="Arial" w:cs="Arial"/>
          <w:color w:val="0E003C"/>
          <w:sz w:val="20"/>
          <w:szCs w:val="20"/>
        </w:rPr>
        <w:t>Vypožičiavateľ je povinný poskytnúť požičiavateľovi, resp. zmluvnému partnerovi požičiavateľa súčinnosť potrebnú na odinštalovanie zariadenia</w:t>
      </w:r>
      <w:r w:rsidR="00D333AA" w:rsidRPr="007B0EF4">
        <w:rPr>
          <w:rFonts w:ascii="Arial" w:hAnsi="Arial" w:cs="Arial"/>
          <w:color w:val="0E003C"/>
          <w:sz w:val="20"/>
          <w:szCs w:val="20"/>
        </w:rPr>
        <w:t>, najmä umožniť vstup do obchodného miesta</w:t>
      </w:r>
      <w:r w:rsidR="0001694D" w:rsidRPr="007B0EF4">
        <w:rPr>
          <w:rFonts w:ascii="Arial" w:hAnsi="Arial" w:cs="Arial"/>
          <w:color w:val="0E003C"/>
          <w:sz w:val="20"/>
          <w:szCs w:val="20"/>
        </w:rPr>
        <w:t>.</w:t>
      </w:r>
    </w:p>
    <w:p w14:paraId="6343C1E9" w14:textId="73D45A97" w:rsidR="002941BB" w:rsidRPr="00A038A4" w:rsidRDefault="009C064A" w:rsidP="002941BB">
      <w:pPr>
        <w:pStyle w:val="Odsekzoznamu"/>
        <w:numPr>
          <w:ilvl w:val="1"/>
          <w:numId w:val="48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A038A4">
        <w:rPr>
          <w:rFonts w:ascii="Arial" w:hAnsi="Arial" w:cs="Arial"/>
          <w:color w:val="0E003C"/>
          <w:sz w:val="20"/>
          <w:szCs w:val="20"/>
        </w:rPr>
        <w:t>Ak nedôjde k odinštalovaniu zariadenia a k jeho vráteniu požičiavateľovi z dôvodov na strane vypožičiavateľa v termíne podľa bodu 7.4 tohto článku zmluvy, je vypožičiavateľ povinný po márnom uplynutí termínu, t.j. od 6. dňa od uplynutia doby trvania zmluvy zaplatiť požičiavateľovi zmluvnú pokutu 5,-  € za každý ďalší deň</w:t>
      </w:r>
      <w:r w:rsidR="002941BB" w:rsidRPr="00A038A4">
        <w:rPr>
          <w:rFonts w:ascii="Arial" w:hAnsi="Arial" w:cs="Arial"/>
          <w:color w:val="0E003C"/>
          <w:sz w:val="20"/>
          <w:szCs w:val="20"/>
        </w:rPr>
        <w:t>, v ktorom nedôjde k odinštalovaniu zariadenia a k jeho vráteniu požičiavateľovi z dôvodov na strane vypožičiavateľa.</w:t>
      </w:r>
    </w:p>
    <w:p w14:paraId="1C5889EC" w14:textId="7F9A0194" w:rsidR="00721B13" w:rsidRPr="00BB1D3F" w:rsidRDefault="006F4AE8" w:rsidP="00BB1D3F">
      <w:pPr>
        <w:pStyle w:val="Odsekzoznamu"/>
        <w:numPr>
          <w:ilvl w:val="1"/>
          <w:numId w:val="48"/>
        </w:numPr>
        <w:tabs>
          <w:tab w:val="left" w:pos="426"/>
        </w:tabs>
        <w:spacing w:after="60" w:line="264" w:lineRule="auto"/>
        <w:ind w:left="357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7B0EF4">
        <w:rPr>
          <w:rFonts w:ascii="Arial" w:hAnsi="Arial" w:cs="Arial"/>
          <w:color w:val="0E003C"/>
          <w:sz w:val="20"/>
          <w:szCs w:val="20"/>
        </w:rPr>
        <w:t>V prípade, ak v </w:t>
      </w:r>
      <w:r w:rsidR="00BC139B" w:rsidRPr="007B0EF4">
        <w:rPr>
          <w:rFonts w:ascii="Arial" w:hAnsi="Arial" w:cs="Arial"/>
          <w:color w:val="0E003C"/>
          <w:sz w:val="20"/>
          <w:szCs w:val="20"/>
        </w:rPr>
        <w:t xml:space="preserve">požičiavateľom </w:t>
      </w:r>
      <w:r w:rsidR="00C3549D" w:rsidRPr="007B0EF4">
        <w:rPr>
          <w:rFonts w:ascii="Arial" w:hAnsi="Arial" w:cs="Arial"/>
          <w:color w:val="0E003C"/>
          <w:sz w:val="20"/>
          <w:szCs w:val="20"/>
        </w:rPr>
        <w:t>oznámenom termíne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 nebudú zaradenia požičiavateľovi riadne vrátené, </w:t>
      </w:r>
      <w:r w:rsidR="00DD7908" w:rsidRPr="007B0EF4">
        <w:rPr>
          <w:rFonts w:ascii="Arial" w:hAnsi="Arial" w:cs="Arial"/>
          <w:color w:val="0E003C"/>
          <w:sz w:val="20"/>
          <w:szCs w:val="20"/>
        </w:rPr>
        <w:t xml:space="preserve">je </w:t>
      </w:r>
      <w:r w:rsidRPr="007B0EF4">
        <w:rPr>
          <w:rFonts w:ascii="Arial" w:hAnsi="Arial" w:cs="Arial"/>
          <w:color w:val="0E003C"/>
          <w:sz w:val="20"/>
          <w:szCs w:val="20"/>
        </w:rPr>
        <w:t>požičiavateľ oprávnený účtovať vypožičiavateľovi zmluvnú pokutu v</w:t>
      </w:r>
      <w:r w:rsidR="0020175A" w:rsidRPr="007B0EF4">
        <w:rPr>
          <w:rFonts w:ascii="Arial" w:hAnsi="Arial" w:cs="Arial"/>
          <w:color w:val="0E003C"/>
          <w:sz w:val="20"/>
          <w:szCs w:val="20"/>
        </w:rPr>
        <w:t>o</w:t>
      </w:r>
      <w:r w:rsidR="00DD7908" w:rsidRPr="007B0EF4">
        <w:rPr>
          <w:rFonts w:ascii="Arial" w:hAnsi="Arial" w:cs="Arial"/>
          <w:color w:val="0E003C"/>
          <w:sz w:val="20"/>
          <w:szCs w:val="20"/>
        </w:rPr>
        <w:t xml:space="preserve"> </w:t>
      </w:r>
      <w:r w:rsidRPr="007B0EF4">
        <w:rPr>
          <w:rFonts w:ascii="Arial" w:hAnsi="Arial" w:cs="Arial"/>
          <w:color w:val="0E003C"/>
          <w:sz w:val="20"/>
          <w:szCs w:val="20"/>
        </w:rPr>
        <w:t>výške</w:t>
      </w:r>
      <w:r w:rsidR="00E37771" w:rsidRPr="007B0EF4">
        <w:rPr>
          <w:rFonts w:ascii="Arial" w:hAnsi="Arial" w:cs="Arial"/>
          <w:color w:val="0E003C"/>
          <w:sz w:val="20"/>
          <w:szCs w:val="20"/>
        </w:rPr>
        <w:t xml:space="preserve"> 150,</w:t>
      </w:r>
      <w:r w:rsidRPr="007B0EF4">
        <w:rPr>
          <w:rFonts w:ascii="Arial" w:hAnsi="Arial" w:cs="Arial"/>
          <w:color w:val="0E003C"/>
          <w:sz w:val="20"/>
          <w:szCs w:val="20"/>
        </w:rPr>
        <w:t>-</w:t>
      </w:r>
      <w:r w:rsidR="006C2C39" w:rsidRPr="007B0EF4">
        <w:rPr>
          <w:rFonts w:ascii="Arial" w:hAnsi="Arial" w:cs="Arial"/>
          <w:color w:val="0E003C"/>
          <w:sz w:val="20"/>
          <w:szCs w:val="20"/>
        </w:rPr>
        <w:t xml:space="preserve"> €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 za každé zariaden</w:t>
      </w:r>
      <w:r w:rsidR="0020175A" w:rsidRPr="007B0EF4">
        <w:rPr>
          <w:rFonts w:ascii="Arial" w:hAnsi="Arial" w:cs="Arial"/>
          <w:color w:val="0E003C"/>
          <w:sz w:val="20"/>
          <w:szCs w:val="20"/>
        </w:rPr>
        <w:t>ie</w:t>
      </w:r>
      <w:r w:rsidR="004C4086" w:rsidRPr="007B0EF4">
        <w:rPr>
          <w:rFonts w:ascii="Arial" w:hAnsi="Arial" w:cs="Arial"/>
          <w:color w:val="0E003C"/>
          <w:sz w:val="20"/>
          <w:szCs w:val="20"/>
        </w:rPr>
        <w:t xml:space="preserve"> a zároveň </w:t>
      </w:r>
      <w:r w:rsidR="004C4086" w:rsidRPr="007B0EF4">
        <w:rPr>
          <w:rFonts w:ascii="Arial" w:hAnsi="Arial" w:cs="Arial"/>
          <w:bCs/>
          <w:color w:val="0E003C"/>
          <w:sz w:val="20"/>
          <w:szCs w:val="20"/>
        </w:rPr>
        <w:t xml:space="preserve">je vypožičiavateľ povinný uhradiť požičiavateľovi vynaložené výkony spojené s týmto úkonom požičiavateľa ako tzv. Neúspešný výjazd pozostávajúci z času technika požičiavateľa alebo zmluvného partnera </w:t>
      </w:r>
      <w:r w:rsidR="004C4086" w:rsidRPr="007B0EF4">
        <w:rPr>
          <w:rFonts w:ascii="Arial" w:hAnsi="Arial" w:cs="Arial"/>
          <w:color w:val="0E003C"/>
          <w:sz w:val="20"/>
          <w:szCs w:val="20"/>
          <w:shd w:val="clear" w:color="auto" w:fill="FFFFFF"/>
        </w:rPr>
        <w:t>požičiavateľa</w:t>
      </w:r>
      <w:r w:rsidR="004C4086" w:rsidRPr="007B0EF4">
        <w:rPr>
          <w:rFonts w:ascii="Arial" w:hAnsi="Arial" w:cs="Arial"/>
          <w:bCs/>
          <w:color w:val="0E003C"/>
          <w:sz w:val="20"/>
          <w:szCs w:val="20"/>
        </w:rPr>
        <w:t xml:space="preserve"> stráveného na ceste a z náhrady </w:t>
      </w:r>
      <w:r w:rsidR="004C4086" w:rsidRPr="007B0EF4">
        <w:rPr>
          <w:rStyle w:val="hps"/>
          <w:rFonts w:ascii="Arial" w:hAnsi="Arial" w:cs="Arial"/>
          <w:color w:val="0E003C"/>
          <w:sz w:val="20"/>
          <w:szCs w:val="20"/>
        </w:rPr>
        <w:t>cestovných výdavkov</w:t>
      </w:r>
      <w:r w:rsidR="004C4086" w:rsidRPr="007B0EF4">
        <w:rPr>
          <w:rFonts w:ascii="Arial" w:hAnsi="Arial" w:cs="Arial"/>
          <w:bCs/>
          <w:color w:val="0E003C"/>
          <w:sz w:val="20"/>
          <w:szCs w:val="20"/>
        </w:rPr>
        <w:t xml:space="preserve"> (dopravy) podľa </w:t>
      </w:r>
      <w:r w:rsidR="00CC1B29" w:rsidRPr="007B0EF4">
        <w:rPr>
          <w:rFonts w:ascii="Arial" w:hAnsi="Arial" w:cs="Arial"/>
          <w:bCs/>
          <w:color w:val="0E003C"/>
          <w:sz w:val="20"/>
          <w:szCs w:val="20"/>
        </w:rPr>
        <w:t xml:space="preserve">aktuálne platného a účinného </w:t>
      </w:r>
      <w:r w:rsidR="004C4086" w:rsidRPr="007B0EF4">
        <w:rPr>
          <w:rFonts w:ascii="Arial" w:hAnsi="Arial" w:cs="Arial"/>
          <w:color w:val="0E003C"/>
          <w:sz w:val="20"/>
          <w:szCs w:val="20"/>
        </w:rPr>
        <w:t xml:space="preserve">Cenníka poplatkov </w:t>
      </w:r>
      <w:r w:rsidR="004C4086" w:rsidRPr="007B0EF4">
        <w:rPr>
          <w:rStyle w:val="hps"/>
          <w:rFonts w:ascii="Arial" w:hAnsi="Arial" w:cs="Arial"/>
          <w:color w:val="0E003C"/>
          <w:sz w:val="20"/>
          <w:szCs w:val="20"/>
        </w:rPr>
        <w:t>POS terminálov</w:t>
      </w:r>
      <w:r w:rsidR="00FE391D" w:rsidRPr="007B0EF4">
        <w:rPr>
          <w:rStyle w:val="hps"/>
          <w:rFonts w:ascii="Arial" w:hAnsi="Arial" w:cs="Arial"/>
          <w:color w:val="0E003C"/>
          <w:sz w:val="20"/>
          <w:szCs w:val="20"/>
        </w:rPr>
        <w:t xml:space="preserve"> </w:t>
      </w:r>
      <w:r w:rsidR="00412F57" w:rsidRPr="007B0EF4">
        <w:rPr>
          <w:rFonts w:ascii="Arial" w:hAnsi="Arial" w:cs="Arial"/>
          <w:color w:val="0E003C"/>
          <w:sz w:val="20"/>
          <w:szCs w:val="20"/>
        </w:rPr>
        <w:t>24p</w:t>
      </w:r>
      <w:r w:rsidR="00FE391D" w:rsidRPr="007B0EF4">
        <w:rPr>
          <w:rFonts w:ascii="Arial" w:hAnsi="Arial" w:cs="Arial"/>
          <w:color w:val="0E003C"/>
          <w:sz w:val="20"/>
          <w:szCs w:val="20"/>
        </w:rPr>
        <w:t>ay</w:t>
      </w:r>
      <w:r w:rsidR="00CC1B29" w:rsidRPr="007B0EF4">
        <w:rPr>
          <w:rFonts w:ascii="Arial" w:hAnsi="Arial" w:cs="Arial"/>
          <w:color w:val="0E003C"/>
          <w:sz w:val="20"/>
          <w:szCs w:val="20"/>
        </w:rPr>
        <w:t>.</w:t>
      </w:r>
      <w:r w:rsidR="00FE391D" w:rsidRPr="007B0EF4">
        <w:rPr>
          <w:rFonts w:ascii="Arial" w:hAnsi="Arial" w:cs="Arial"/>
          <w:color w:val="0E003C"/>
          <w:sz w:val="20"/>
          <w:szCs w:val="20"/>
        </w:rPr>
        <w:t xml:space="preserve"> </w:t>
      </w:r>
      <w:r w:rsidR="00635781" w:rsidRPr="007B0EF4">
        <w:rPr>
          <w:rFonts w:ascii="Arial" w:hAnsi="Arial" w:cs="Arial"/>
          <w:color w:val="0E003C"/>
          <w:sz w:val="20"/>
          <w:szCs w:val="20"/>
        </w:rPr>
        <w:t>Zmluvná p</w:t>
      </w:r>
      <w:r w:rsidRPr="007B0EF4">
        <w:rPr>
          <w:rFonts w:ascii="Arial" w:hAnsi="Arial" w:cs="Arial"/>
          <w:color w:val="0E003C"/>
          <w:sz w:val="20"/>
          <w:szCs w:val="20"/>
        </w:rPr>
        <w:t>okuta je splatná do 15 dní od doručen</w:t>
      </w:r>
      <w:r w:rsidR="004C4086" w:rsidRPr="007B0EF4">
        <w:rPr>
          <w:rFonts w:ascii="Arial" w:hAnsi="Arial" w:cs="Arial"/>
          <w:color w:val="0E003C"/>
          <w:sz w:val="20"/>
          <w:szCs w:val="20"/>
        </w:rPr>
        <w:t>ia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 výzvy k</w:t>
      </w:r>
      <w:r w:rsidR="00FE391D" w:rsidRPr="007B0EF4">
        <w:rPr>
          <w:rFonts w:ascii="Arial" w:hAnsi="Arial" w:cs="Arial"/>
          <w:color w:val="0E003C"/>
          <w:sz w:val="20"/>
          <w:szCs w:val="20"/>
        </w:rPr>
        <w:t> </w:t>
      </w:r>
      <w:r w:rsidRPr="007B0EF4">
        <w:rPr>
          <w:rFonts w:ascii="Arial" w:hAnsi="Arial" w:cs="Arial"/>
          <w:color w:val="0E003C"/>
          <w:sz w:val="20"/>
          <w:szCs w:val="20"/>
        </w:rPr>
        <w:t xml:space="preserve">jej úhrade vypožičiavateľovi. </w:t>
      </w:r>
    </w:p>
    <w:p w14:paraId="466C8E7C" w14:textId="44CA88E3" w:rsidR="006F4AE8" w:rsidRPr="00D64633" w:rsidRDefault="006F4AE8" w:rsidP="00933351">
      <w:pPr>
        <w:pStyle w:val="Odsekzoznamu"/>
        <w:numPr>
          <w:ilvl w:val="0"/>
          <w:numId w:val="37"/>
        </w:numPr>
        <w:spacing w:before="120" w:after="120" w:line="264" w:lineRule="auto"/>
        <w:contextualSpacing w:val="0"/>
        <w:jc w:val="center"/>
        <w:rPr>
          <w:rFonts w:ascii="Arial" w:hAnsi="Arial" w:cs="Arial"/>
          <w:b/>
          <w:color w:val="0E003C"/>
        </w:rPr>
      </w:pPr>
      <w:r w:rsidRPr="00D64633">
        <w:rPr>
          <w:rFonts w:ascii="Arial" w:hAnsi="Arial" w:cs="Arial"/>
          <w:b/>
          <w:color w:val="0E003C"/>
        </w:rPr>
        <w:t>Záverečné us</w:t>
      </w:r>
      <w:r w:rsidR="009B4749" w:rsidRPr="00D64633">
        <w:rPr>
          <w:rFonts w:ascii="Arial" w:hAnsi="Arial" w:cs="Arial"/>
          <w:b/>
          <w:color w:val="0E003C"/>
        </w:rPr>
        <w:t>t</w:t>
      </w:r>
      <w:r w:rsidRPr="00D64633">
        <w:rPr>
          <w:rFonts w:ascii="Arial" w:hAnsi="Arial" w:cs="Arial"/>
          <w:b/>
          <w:color w:val="0E003C"/>
        </w:rPr>
        <w:t>anovenia</w:t>
      </w:r>
    </w:p>
    <w:p w14:paraId="4083A99B" w14:textId="675824FD" w:rsidR="00B357D9" w:rsidRPr="00912CEF" w:rsidRDefault="006248C1" w:rsidP="00B357D9">
      <w:pPr>
        <w:pStyle w:val="Odsekzoznamu"/>
        <w:numPr>
          <w:ilvl w:val="1"/>
          <w:numId w:val="37"/>
        </w:numPr>
        <w:tabs>
          <w:tab w:val="left" w:pos="426"/>
        </w:tabs>
        <w:spacing w:after="60" w:line="264" w:lineRule="auto"/>
        <w:ind w:left="499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Časť obsahu tejto </w:t>
      </w:r>
      <w:r w:rsidR="003044D4" w:rsidRPr="00912CEF">
        <w:rPr>
          <w:rFonts w:ascii="Arial" w:hAnsi="Arial" w:cs="Arial"/>
          <w:color w:val="0E003C"/>
          <w:sz w:val="20"/>
          <w:szCs w:val="20"/>
        </w:rPr>
        <w:t>z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mluvy určujú </w:t>
      </w:r>
      <w:r w:rsidR="002E67D5" w:rsidRPr="00912CEF">
        <w:rPr>
          <w:rFonts w:ascii="Arial" w:hAnsi="Arial" w:cs="Arial"/>
          <w:color w:val="0E003C"/>
          <w:sz w:val="20"/>
          <w:szCs w:val="20"/>
        </w:rPr>
        <w:t>OP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 POS terminálov. Podpisom </w:t>
      </w:r>
      <w:r w:rsidR="006D2925" w:rsidRPr="00912CEF">
        <w:rPr>
          <w:rFonts w:ascii="Arial" w:hAnsi="Arial" w:cs="Arial"/>
          <w:color w:val="0E003C"/>
          <w:sz w:val="20"/>
          <w:szCs w:val="20"/>
        </w:rPr>
        <w:t>z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mluvy vypožičiavateľ potvrdzuje, že sa pred uzatvorením </w:t>
      </w:r>
      <w:r w:rsidR="003044D4" w:rsidRPr="00912CEF">
        <w:rPr>
          <w:rFonts w:ascii="Arial" w:hAnsi="Arial" w:cs="Arial"/>
          <w:color w:val="0E003C"/>
          <w:sz w:val="20"/>
          <w:szCs w:val="20"/>
        </w:rPr>
        <w:t>z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mluvy s týmto dokumentom oboznámil, porozumel mu, súhlasí s nim a bude sa nim riadiť. Aktuálne znenie </w:t>
      </w:r>
      <w:r w:rsidR="001E707D" w:rsidRPr="00912CEF">
        <w:rPr>
          <w:rFonts w:ascii="Arial" w:hAnsi="Arial" w:cs="Arial"/>
          <w:color w:val="0E003C"/>
          <w:sz w:val="20"/>
          <w:szCs w:val="20"/>
        </w:rPr>
        <w:t xml:space="preserve">platných a účinných </w:t>
      </w:r>
      <w:r w:rsidR="002E67D5" w:rsidRPr="00912CEF">
        <w:rPr>
          <w:rFonts w:ascii="Arial" w:hAnsi="Arial" w:cs="Arial"/>
          <w:color w:val="0E003C"/>
          <w:sz w:val="20"/>
          <w:szCs w:val="20"/>
        </w:rPr>
        <w:t>OP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 POS terminálov je k dispozícii na  webovej stránke </w:t>
      </w:r>
      <w:r w:rsidR="00D2672A" w:rsidRPr="00912CEF">
        <w:rPr>
          <w:rFonts w:ascii="Arial" w:hAnsi="Arial" w:cs="Arial"/>
          <w:color w:val="0E003C"/>
          <w:sz w:val="20"/>
          <w:szCs w:val="20"/>
        </w:rPr>
        <w:t>požičiavateľa</w:t>
      </w:r>
      <w:r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hyperlink r:id="rId9" w:history="1">
        <w:r w:rsidRPr="00912CEF">
          <w:rPr>
            <w:rStyle w:val="Hypertextovprepojenie"/>
            <w:rFonts w:ascii="Arial" w:hAnsi="Arial" w:cs="Arial"/>
            <w:color w:val="0E003C"/>
            <w:sz w:val="20"/>
            <w:szCs w:val="20"/>
          </w:rPr>
          <w:t>www.24-pay.sk</w:t>
        </w:r>
      </w:hyperlink>
      <w:r w:rsidRPr="00912CEF">
        <w:rPr>
          <w:rStyle w:val="Hypertextovprepojenie"/>
          <w:rFonts w:ascii="Arial" w:hAnsi="Arial" w:cs="Arial"/>
          <w:color w:val="0E003C"/>
          <w:sz w:val="20"/>
          <w:szCs w:val="20"/>
        </w:rPr>
        <w:t>.</w:t>
      </w:r>
      <w:r w:rsidR="00B357D9" w:rsidRPr="00912CEF">
        <w:rPr>
          <w:rStyle w:val="Hypertextovprepojenie"/>
          <w:rFonts w:ascii="Arial" w:hAnsi="Arial" w:cs="Arial"/>
          <w:color w:val="0E003C"/>
          <w:sz w:val="20"/>
          <w:szCs w:val="20"/>
        </w:rPr>
        <w:t xml:space="preserve"> </w:t>
      </w:r>
    </w:p>
    <w:p w14:paraId="3C37A8C9" w14:textId="77777777" w:rsidR="00B357D9" w:rsidRPr="00912CEF" w:rsidRDefault="00B357D9" w:rsidP="00B357D9">
      <w:pPr>
        <w:pStyle w:val="Odsekzoznamu"/>
        <w:numPr>
          <w:ilvl w:val="1"/>
          <w:numId w:val="37"/>
        </w:numPr>
        <w:tabs>
          <w:tab w:val="left" w:pos="426"/>
        </w:tabs>
        <w:spacing w:after="60" w:line="264" w:lineRule="auto"/>
        <w:ind w:left="499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U</w:t>
      </w:r>
      <w:r w:rsidR="008F5EF7" w:rsidRPr="00912CEF">
        <w:rPr>
          <w:rFonts w:ascii="Arial" w:hAnsi="Arial" w:cs="Arial"/>
          <w:color w:val="0E003C"/>
          <w:sz w:val="20"/>
          <w:szCs w:val="20"/>
        </w:rPr>
        <w:t>stanovenia tejto z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mluvy možno meniť len na základe písomnej dohody oboch zmluvných strán, a to for</w:t>
      </w:r>
      <w:r w:rsidR="008F5EF7" w:rsidRPr="00912CEF">
        <w:rPr>
          <w:rFonts w:ascii="Arial" w:hAnsi="Arial" w:cs="Arial"/>
          <w:color w:val="0E003C"/>
          <w:sz w:val="20"/>
          <w:szCs w:val="20"/>
        </w:rPr>
        <w:t>mou písomných dodatkov k tejto z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 xml:space="preserve">mluve. </w:t>
      </w:r>
    </w:p>
    <w:p w14:paraId="5DA54751" w14:textId="684682A8" w:rsidR="00B357D9" w:rsidRPr="00912CEF" w:rsidRDefault="00B357D9" w:rsidP="00B357D9">
      <w:pPr>
        <w:pStyle w:val="Odsekzoznamu"/>
        <w:numPr>
          <w:ilvl w:val="1"/>
          <w:numId w:val="37"/>
        </w:numPr>
        <w:tabs>
          <w:tab w:val="left" w:pos="426"/>
        </w:tabs>
        <w:spacing w:after="60" w:line="264" w:lineRule="auto"/>
        <w:ind w:left="499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 xml:space="preserve">Právne vzťahy touto </w:t>
      </w:r>
      <w:r w:rsidR="008F5EF7" w:rsidRPr="00912CEF">
        <w:rPr>
          <w:rFonts w:ascii="Arial" w:hAnsi="Arial" w:cs="Arial"/>
          <w:color w:val="0E003C"/>
          <w:sz w:val="20"/>
          <w:szCs w:val="20"/>
        </w:rPr>
        <w:t>z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 xml:space="preserve">mluvou neupravené sa riadia zákonom č. 40/1964 Zb. </w:t>
      </w:r>
      <w:r w:rsidR="00897A14" w:rsidRPr="00912CEF">
        <w:rPr>
          <w:rFonts w:ascii="Arial" w:hAnsi="Arial" w:cs="Arial"/>
          <w:color w:val="0E003C"/>
          <w:sz w:val="20"/>
          <w:szCs w:val="20"/>
        </w:rPr>
        <w:t xml:space="preserve">Občiansky 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zákonník v znení neskorších predpisov, zákonom č. 513/1991 Zb. Obchodný zákonník v znení neskorších predpisov a ustanoveniami ostatných všeobecne záväzných prá</w:t>
      </w:r>
      <w:r w:rsidR="000E60C3" w:rsidRPr="00912CEF">
        <w:rPr>
          <w:rFonts w:ascii="Arial" w:hAnsi="Arial" w:cs="Arial"/>
          <w:color w:val="0E003C"/>
          <w:sz w:val="20"/>
          <w:szCs w:val="20"/>
        </w:rPr>
        <w:t>v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nych predpisov platných v Slovenskej republike.</w:t>
      </w:r>
    </w:p>
    <w:p w14:paraId="14735ECB" w14:textId="2BD5558F" w:rsidR="00C24F75" w:rsidRPr="00912CEF" w:rsidRDefault="00B357D9" w:rsidP="00B357D9">
      <w:pPr>
        <w:pStyle w:val="Odsekzoznamu"/>
        <w:numPr>
          <w:ilvl w:val="1"/>
          <w:numId w:val="37"/>
        </w:numPr>
        <w:tabs>
          <w:tab w:val="left" w:pos="426"/>
        </w:tabs>
        <w:spacing w:after="60" w:line="264" w:lineRule="auto"/>
        <w:ind w:left="499" w:hanging="357"/>
        <w:contextualSpacing w:val="0"/>
        <w:jc w:val="both"/>
        <w:rPr>
          <w:rFonts w:ascii="Arial" w:hAnsi="Arial" w:cs="Arial"/>
          <w:color w:val="0E003C"/>
          <w:sz w:val="20"/>
          <w:szCs w:val="20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="00E53DE1" w:rsidRPr="00912CEF">
        <w:rPr>
          <w:rFonts w:ascii="Arial" w:hAnsi="Arial" w:cs="Arial"/>
          <w:color w:val="0E003C"/>
          <w:sz w:val="20"/>
          <w:szCs w:val="20"/>
        </w:rPr>
        <w:t xml:space="preserve">V prípade podpísania Zmluvy vlastnoručným podpisom oboch zmluvných strán je zmluva vyhotovená v dvoch rovnopisoch, z ktorých každá zo zmluvných strán obdrží jeden rovnopis. V prípade podpísania zmluvy elektronickým podpisom oboma zmluvnými stranami bude zmluva podpísaná prostredníctvom aplikácie Signi ako poskytovateľa služby. Zmluvné strany výslovne súhlasia, že akékoľvek elektronické podpisy nachádzajúce sa na zmluve sú z hľadiska platnosti, vykonateľnosti a prípustnosti rovnocenné vlastnoručným podpisom. Za účelom elektronického podpísania zmluvy </w:t>
      </w:r>
      <w:r w:rsidR="002941BB" w:rsidRPr="00912CEF">
        <w:rPr>
          <w:rFonts w:ascii="Arial" w:hAnsi="Arial" w:cs="Arial"/>
          <w:color w:val="0E003C"/>
          <w:sz w:val="20"/>
          <w:szCs w:val="20"/>
        </w:rPr>
        <w:t>vy</w:t>
      </w:r>
      <w:r w:rsidR="001E707D" w:rsidRPr="00912CEF">
        <w:rPr>
          <w:rFonts w:ascii="Arial" w:hAnsi="Arial" w:cs="Arial"/>
          <w:color w:val="0E003C"/>
          <w:sz w:val="20"/>
          <w:szCs w:val="20"/>
        </w:rPr>
        <w:t>požičiavateľom</w:t>
      </w:r>
      <w:r w:rsidR="00E53DE1" w:rsidRPr="00912CEF">
        <w:rPr>
          <w:rFonts w:ascii="Arial" w:hAnsi="Arial" w:cs="Arial"/>
          <w:color w:val="0E003C"/>
          <w:sz w:val="20"/>
          <w:szCs w:val="20"/>
        </w:rPr>
        <w:t xml:space="preserve"> bude na e-mailovú adresu  osoby oprávnenej podpísať zmluvu v mene </w:t>
      </w:r>
      <w:r w:rsidR="0054359E" w:rsidRPr="00912CEF">
        <w:rPr>
          <w:rFonts w:ascii="Arial" w:hAnsi="Arial" w:cs="Arial"/>
          <w:color w:val="0E003C"/>
          <w:sz w:val="20"/>
          <w:szCs w:val="20"/>
        </w:rPr>
        <w:t>vy</w:t>
      </w:r>
      <w:r w:rsidR="001E707D" w:rsidRPr="00912CEF">
        <w:rPr>
          <w:rFonts w:ascii="Arial" w:hAnsi="Arial" w:cs="Arial"/>
          <w:color w:val="0E003C"/>
          <w:sz w:val="20"/>
          <w:szCs w:val="20"/>
        </w:rPr>
        <w:t>požičiavateľa</w:t>
      </w:r>
      <w:r w:rsidR="00E53DE1" w:rsidRPr="00912CEF">
        <w:rPr>
          <w:rFonts w:ascii="Arial" w:hAnsi="Arial" w:cs="Arial"/>
          <w:color w:val="0E003C"/>
          <w:sz w:val="20"/>
          <w:szCs w:val="20"/>
        </w:rPr>
        <w:t xml:space="preserve"> uvedenú v Registračnom formulári doručená e-mailová notifikácia a na jej mobilné telefónne číslo uvedené v Registračnom formulári</w:t>
      </w:r>
      <w:r w:rsidR="00C24F75" w:rsidRPr="00912CEF">
        <w:rPr>
          <w:rFonts w:ascii="Arial" w:hAnsi="Arial" w:cs="Arial"/>
          <w:color w:val="0E003C"/>
          <w:sz w:val="20"/>
          <w:szCs w:val="20"/>
        </w:rPr>
        <w:t xml:space="preserve"> kód nevyhnutý pre elektronický podpis Rámcovej zmluvy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.</w:t>
      </w:r>
    </w:p>
    <w:p w14:paraId="0091C9D0" w14:textId="6F1000E2" w:rsidR="006C2BF8" w:rsidRPr="00912CEF" w:rsidRDefault="00B357D9" w:rsidP="00A038A4">
      <w:pPr>
        <w:pStyle w:val="Odsekzoznamu"/>
        <w:numPr>
          <w:ilvl w:val="1"/>
          <w:numId w:val="37"/>
        </w:numPr>
        <w:tabs>
          <w:tab w:val="left" w:pos="426"/>
        </w:tabs>
        <w:spacing w:after="60" w:line="264" w:lineRule="auto"/>
        <w:ind w:left="499" w:hanging="357"/>
        <w:contextualSpacing w:val="0"/>
        <w:jc w:val="both"/>
        <w:rPr>
          <w:color w:val="0E003C"/>
        </w:rPr>
      </w:pPr>
      <w:r w:rsidRPr="00912CEF">
        <w:rPr>
          <w:rFonts w:ascii="Arial" w:hAnsi="Arial" w:cs="Arial"/>
          <w:color w:val="0E003C"/>
          <w:sz w:val="20"/>
          <w:szCs w:val="20"/>
        </w:rPr>
        <w:t xml:space="preserve"> 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Zmluvn</w:t>
      </w:r>
      <w:r w:rsidR="008F5EF7" w:rsidRPr="00912CEF">
        <w:rPr>
          <w:rFonts w:ascii="Arial" w:hAnsi="Arial" w:cs="Arial"/>
          <w:color w:val="0E003C"/>
          <w:sz w:val="20"/>
          <w:szCs w:val="20"/>
        </w:rPr>
        <w:t>é strany vyhlasujú, že si túto z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>mluvu pred jej podpísaním prečítali, jej obsahu plne rozumejú, vyhlasujú, že ich zmluvná voľnosť nie je obmedzená, a</w:t>
      </w:r>
      <w:r w:rsidR="008F5EF7" w:rsidRPr="00912CEF">
        <w:rPr>
          <w:rFonts w:ascii="Arial" w:hAnsi="Arial" w:cs="Arial"/>
          <w:color w:val="0E003C"/>
          <w:sz w:val="20"/>
          <w:szCs w:val="20"/>
        </w:rPr>
        <w:t> že táto z</w:t>
      </w:r>
      <w:r w:rsidR="00633D3B" w:rsidRPr="00912CEF">
        <w:rPr>
          <w:rFonts w:ascii="Arial" w:hAnsi="Arial" w:cs="Arial"/>
          <w:color w:val="0E003C"/>
          <w:sz w:val="20"/>
          <w:szCs w:val="20"/>
        </w:rPr>
        <w:t xml:space="preserve">mluva vyjadruje ich slobodnú a vážnu </w:t>
      </w:r>
      <w:r w:rsidR="00873CB2" w:rsidRPr="00912CEF">
        <w:rPr>
          <w:rFonts w:ascii="Arial" w:hAnsi="Arial" w:cs="Arial"/>
          <w:color w:val="0E003C"/>
          <w:sz w:val="20"/>
          <w:szCs w:val="20"/>
        </w:rPr>
        <w:t>vôľu, na znak čoho pripájajú svoje podpisy.</w:t>
      </w:r>
      <w:r w:rsidR="00873CB2" w:rsidRPr="00912CEF">
        <w:rPr>
          <w:color w:val="0E003C"/>
        </w:rPr>
        <w:t xml:space="preserve"> </w:t>
      </w:r>
    </w:p>
    <w:p w14:paraId="7F455B97" w14:textId="77777777" w:rsidR="006D3B09" w:rsidRPr="00D166D3" w:rsidRDefault="006D3B09" w:rsidP="006248C1">
      <w:pPr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</w:p>
    <w:p w14:paraId="144336E0" w14:textId="53B30063" w:rsidR="0019670F" w:rsidRDefault="0019670F" w:rsidP="006248C1">
      <w:pPr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r w:rsidRPr="00D166D3">
        <w:rPr>
          <w:rFonts w:ascii="Arial" w:hAnsi="Arial" w:cs="Arial"/>
          <w:color w:val="0E003C"/>
          <w:sz w:val="20"/>
          <w:szCs w:val="20"/>
        </w:rPr>
        <w:t>V</w:t>
      </w:r>
      <w:r w:rsidR="006D3B09" w:rsidRPr="00D166D3">
        <w:rPr>
          <w:rFonts w:ascii="Arial" w:hAnsi="Arial" w:cs="Arial"/>
          <w:color w:val="0E003C"/>
          <w:sz w:val="20"/>
          <w:szCs w:val="20"/>
        </w:rPr>
        <w:t xml:space="preserve">.................. </w:t>
      </w:r>
      <w:r w:rsidRPr="00D166D3">
        <w:rPr>
          <w:rFonts w:ascii="Arial" w:hAnsi="Arial" w:cs="Arial"/>
          <w:color w:val="0E003C"/>
          <w:sz w:val="20"/>
          <w:szCs w:val="20"/>
        </w:rPr>
        <w:t>dňa:...................</w:t>
      </w:r>
    </w:p>
    <w:p w14:paraId="022605E1" w14:textId="77777777" w:rsidR="00BB1D3F" w:rsidRDefault="00BB1D3F" w:rsidP="006248C1">
      <w:pPr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</w:p>
    <w:p w14:paraId="449FCEC5" w14:textId="77777777" w:rsidR="00BB1D3F" w:rsidRDefault="00BB1D3F" w:rsidP="006248C1">
      <w:pPr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</w:p>
    <w:p w14:paraId="51CACCB8" w14:textId="77777777" w:rsidR="00BB1D3F" w:rsidRDefault="00BB1D3F" w:rsidP="006248C1">
      <w:pPr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</w:p>
    <w:p w14:paraId="20C52FF1" w14:textId="0310E91E" w:rsidR="00BB1D3F" w:rsidRDefault="00BB1D3F" w:rsidP="00BB1D3F">
      <w:pPr>
        <w:spacing w:line="264" w:lineRule="auto"/>
        <w:ind w:left="284" w:firstLine="284"/>
        <w:jc w:val="both"/>
        <w:rPr>
          <w:rFonts w:ascii="Arial" w:hAnsi="Arial" w:cs="Arial"/>
          <w:color w:val="0E003C"/>
          <w:sz w:val="20"/>
          <w:szCs w:val="20"/>
        </w:rPr>
      </w:pPr>
      <w:r>
        <w:rPr>
          <w:rFonts w:ascii="Arial" w:hAnsi="Arial" w:cs="Arial"/>
          <w:color w:val="0E003C"/>
          <w:sz w:val="20"/>
          <w:szCs w:val="20"/>
        </w:rPr>
        <w:t xml:space="preserve">    ..................................................</w:t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  <w:t>....................................................</w:t>
      </w:r>
    </w:p>
    <w:p w14:paraId="2190BAB9" w14:textId="3ACBC59E" w:rsidR="00EB4779" w:rsidRPr="00D166D3" w:rsidRDefault="00BB1D3F" w:rsidP="00933351">
      <w:pPr>
        <w:spacing w:line="264" w:lineRule="auto"/>
        <w:jc w:val="both"/>
        <w:rPr>
          <w:rFonts w:ascii="Arial" w:hAnsi="Arial" w:cs="Arial"/>
          <w:color w:val="0E003C"/>
          <w:sz w:val="20"/>
          <w:szCs w:val="20"/>
        </w:rPr>
      </w:pP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  <w:t xml:space="preserve">              požičiavateľ</w:t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</w:r>
      <w:r>
        <w:rPr>
          <w:rFonts w:ascii="Arial" w:hAnsi="Arial" w:cs="Arial"/>
          <w:color w:val="0E003C"/>
          <w:sz w:val="20"/>
          <w:szCs w:val="20"/>
        </w:rPr>
        <w:tab/>
        <w:t>vypožičiavateľ</w:t>
      </w:r>
    </w:p>
    <w:sectPr w:rsidR="00EB4779" w:rsidRPr="00D166D3" w:rsidSect="00E46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96" w:right="1077" w:bottom="1440" w:left="1077" w:header="851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494E" w14:textId="77777777" w:rsidR="00C56AAF" w:rsidRDefault="00C56AAF">
      <w:r>
        <w:separator/>
      </w:r>
    </w:p>
  </w:endnote>
  <w:endnote w:type="continuationSeparator" w:id="0">
    <w:p w14:paraId="283BBC8E" w14:textId="77777777" w:rsidR="00C56AAF" w:rsidRDefault="00C5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to Serif 24pay">
    <w:altName w:val="Calibri"/>
    <w:charset w:val="EE"/>
    <w:family w:val="auto"/>
    <w:pitch w:val="variable"/>
    <w:sig w:usb0="00000001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1F2C" w14:textId="77777777" w:rsidR="00E1435C" w:rsidRDefault="00E1435C" w:rsidP="0019670F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4"/>
      <w:gridCol w:w="1984"/>
      <w:gridCol w:w="284"/>
      <w:gridCol w:w="2410"/>
      <w:gridCol w:w="3118"/>
    </w:tblGrid>
    <w:tr w:rsidR="00E1435C" w:rsidRPr="00973213" w14:paraId="1F3DA02A" w14:textId="77777777" w:rsidTr="00E3318A">
      <w:trPr>
        <w:trHeight w:val="142"/>
      </w:trPr>
      <w:tc>
        <w:tcPr>
          <w:tcW w:w="1809" w:type="dxa"/>
          <w:tcBorders>
            <w:right w:val="single" w:sz="4" w:space="0" w:color="auto"/>
          </w:tcBorders>
        </w:tcPr>
        <w:p w14:paraId="0E935962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b/>
              <w:sz w:val="14"/>
              <w:szCs w:val="20"/>
            </w:rPr>
            <w:t xml:space="preserve">24-pay s.r.o.                        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45D8CB7C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right w:val="single" w:sz="4" w:space="0" w:color="auto"/>
          </w:tcBorders>
        </w:tcPr>
        <w:p w14:paraId="29032772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tel.: +421 911 025 039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790CFA41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2410" w:type="dxa"/>
          <w:tcBorders>
            <w:right w:val="single" w:sz="4" w:space="0" w:color="auto"/>
          </w:tcBorders>
        </w:tcPr>
        <w:p w14:paraId="01E99883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  <w:szCs w:val="18"/>
            </w:rPr>
          </w:pPr>
          <w:r w:rsidRPr="00973213">
            <w:rPr>
              <w:rFonts w:ascii="Arial" w:hAnsi="Arial" w:cs="Arial"/>
              <w:sz w:val="14"/>
              <w:szCs w:val="18"/>
            </w:rPr>
            <w:t>IČO: 44 002 602 DIČ: 2022539948</w:t>
          </w:r>
        </w:p>
      </w:tc>
      <w:tc>
        <w:tcPr>
          <w:tcW w:w="3118" w:type="dxa"/>
          <w:tcBorders>
            <w:left w:val="single" w:sz="4" w:space="0" w:color="auto"/>
          </w:tcBorders>
        </w:tcPr>
        <w:p w14:paraId="798C87AB" w14:textId="77777777" w:rsidR="00E1435C" w:rsidRPr="00973213" w:rsidRDefault="00E1435C" w:rsidP="00E461F4">
          <w:pPr>
            <w:pStyle w:val="Pta"/>
            <w:jc w:val="right"/>
            <w:rPr>
              <w:rFonts w:ascii="Arial" w:hAnsi="Arial" w:cs="Arial"/>
              <w:sz w:val="14"/>
              <w:szCs w:val="20"/>
            </w:rPr>
          </w:pPr>
          <w:r w:rsidRPr="00973213">
            <w:rPr>
              <w:rFonts w:ascii="Arial" w:hAnsi="Arial" w:cs="Arial"/>
              <w:sz w:val="14"/>
              <w:szCs w:val="18"/>
            </w:rPr>
            <w:t>OR OS Žilina, oddiel: Sro, vložka č.: 20187/L</w:t>
          </w:r>
        </w:p>
      </w:tc>
    </w:tr>
    <w:tr w:rsidR="00E1435C" w:rsidRPr="00973213" w14:paraId="27C2362E" w14:textId="77777777" w:rsidTr="00E3318A">
      <w:tc>
        <w:tcPr>
          <w:tcW w:w="1809" w:type="dxa"/>
          <w:tcBorders>
            <w:right w:val="single" w:sz="4" w:space="0" w:color="auto"/>
          </w:tcBorders>
        </w:tcPr>
        <w:p w14:paraId="1A362B2D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  <w:szCs w:val="18"/>
            </w:rPr>
          </w:pPr>
          <w:r w:rsidRPr="00973213">
            <w:rPr>
              <w:rFonts w:ascii="Arial" w:hAnsi="Arial" w:cs="Arial"/>
              <w:sz w:val="14"/>
              <w:szCs w:val="18"/>
            </w:rPr>
            <w:t xml:space="preserve">Kálov 356, 010 01 Žilina    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2B230E81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right w:val="single" w:sz="4" w:space="0" w:color="auto"/>
          </w:tcBorders>
        </w:tcPr>
        <w:p w14:paraId="7AF02454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mail: sales@24-pay.sk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69AEB6EE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2410" w:type="dxa"/>
          <w:tcBorders>
            <w:right w:val="single" w:sz="4" w:space="0" w:color="auto"/>
          </w:tcBorders>
        </w:tcPr>
        <w:p w14:paraId="6EACB195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IČ DPH: SK2022539948</w:t>
          </w:r>
        </w:p>
      </w:tc>
      <w:tc>
        <w:tcPr>
          <w:tcW w:w="3118" w:type="dxa"/>
          <w:tcBorders>
            <w:left w:val="single" w:sz="4" w:space="0" w:color="auto"/>
          </w:tcBorders>
        </w:tcPr>
        <w:p w14:paraId="72259B42" w14:textId="77777777" w:rsidR="00E1435C" w:rsidRPr="00973213" w:rsidRDefault="00E1435C" w:rsidP="00E461F4">
          <w:pPr>
            <w:pStyle w:val="Pta"/>
            <w:jc w:val="right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povolenie NBS: ODB-8835-5/2012</w:t>
          </w:r>
        </w:p>
      </w:tc>
    </w:tr>
  </w:tbl>
  <w:p w14:paraId="787655FF" w14:textId="19E9255B" w:rsidR="00E1435C" w:rsidRPr="00D221FE" w:rsidRDefault="00E1435C" w:rsidP="0019670F">
    <w:pPr>
      <w:pStyle w:val="Pta"/>
    </w:pPr>
    <w:r>
      <w:rPr>
        <w:noProof/>
        <w:sz w:val="20"/>
        <w:lang w:eastAsia="sk-SK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482C56" wp14:editId="0F9F688C">
              <wp:simplePos x="0" y="0"/>
              <wp:positionH relativeFrom="column">
                <wp:posOffset>6066472</wp:posOffset>
              </wp:positionH>
              <wp:positionV relativeFrom="paragraph">
                <wp:posOffset>-710883</wp:posOffset>
              </wp:positionV>
              <wp:extent cx="1104265" cy="406400"/>
              <wp:effectExtent l="6033" t="0" r="6667" b="6668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04265" cy="40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2E640C" w14:textId="6FE86FB2" w:rsidR="00E1435C" w:rsidRPr="00A038A4" w:rsidRDefault="00E1435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038A4">
                            <w:rPr>
                              <w:rFonts w:ascii="Arial" w:hAnsi="Arial" w:cs="Arial"/>
                              <w:kern w:val="22"/>
                              <w:sz w:val="16"/>
                              <w:szCs w:val="16"/>
                            </w:rPr>
                            <w:t>0</w:t>
                          </w:r>
                          <w:r w:rsidR="00EF3D68">
                            <w:rPr>
                              <w:rFonts w:ascii="Arial" w:hAnsi="Arial" w:cs="Arial"/>
                              <w:kern w:val="22"/>
                              <w:sz w:val="16"/>
                              <w:szCs w:val="16"/>
                            </w:rPr>
                            <w:t>5</w:t>
                          </w:r>
                          <w:r w:rsidRPr="00A038A4">
                            <w:rPr>
                              <w:rFonts w:ascii="Arial" w:hAnsi="Arial" w:cs="Arial"/>
                              <w:kern w:val="22"/>
                              <w:sz w:val="16"/>
                              <w:szCs w:val="16"/>
                            </w:rPr>
                            <w:t>/0</w:t>
                          </w:r>
                          <w:r w:rsidR="00EF3D68">
                            <w:rPr>
                              <w:rFonts w:ascii="Arial" w:hAnsi="Arial" w:cs="Arial"/>
                              <w:kern w:val="22"/>
                              <w:sz w:val="16"/>
                              <w:szCs w:val="16"/>
                            </w:rPr>
                            <w:t>3</w:t>
                          </w:r>
                          <w:r w:rsidRPr="00A038A4">
                            <w:rPr>
                              <w:rFonts w:ascii="Arial" w:hAnsi="Arial" w:cs="Arial"/>
                              <w:kern w:val="22"/>
                              <w:sz w:val="16"/>
                              <w:szCs w:val="16"/>
                            </w:rPr>
                            <w:t>/202</w:t>
                          </w:r>
                          <w:r w:rsidR="00EF3D68">
                            <w:rPr>
                              <w:rFonts w:ascii="Arial" w:hAnsi="Arial" w:cs="Arial"/>
                              <w:kern w:val="22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82C5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77.65pt;margin-top:-56pt;width:86.95pt;height:32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" fillcolor="white [3201]" stroked="f" strokeweight=".5pt">
              <v:textbox>
                <w:txbxContent>
                  <w:p w14:paraId="312E640C" w14:textId="6FE86FB2" w:rsidR="00E1435C" w:rsidRPr="00A038A4" w:rsidRDefault="00E1435C">
                    <w:pPr>
                      <w:rPr>
                        <w:sz w:val="16"/>
                        <w:szCs w:val="16"/>
                      </w:rPr>
                    </w:pPr>
                    <w:r w:rsidRPr="00A038A4">
                      <w:rPr>
                        <w:rFonts w:ascii="Arial" w:hAnsi="Arial" w:cs="Arial"/>
                        <w:kern w:val="22"/>
                        <w:sz w:val="16"/>
                        <w:szCs w:val="16"/>
                      </w:rPr>
                      <w:t>0</w:t>
                    </w:r>
                    <w:r w:rsidR="00EF3D68">
                      <w:rPr>
                        <w:rFonts w:ascii="Arial" w:hAnsi="Arial" w:cs="Arial"/>
                        <w:kern w:val="22"/>
                        <w:sz w:val="16"/>
                        <w:szCs w:val="16"/>
                      </w:rPr>
                      <w:t>5</w:t>
                    </w:r>
                    <w:r w:rsidRPr="00A038A4">
                      <w:rPr>
                        <w:rFonts w:ascii="Arial" w:hAnsi="Arial" w:cs="Arial"/>
                        <w:kern w:val="22"/>
                        <w:sz w:val="16"/>
                        <w:szCs w:val="16"/>
                      </w:rPr>
                      <w:t>/0</w:t>
                    </w:r>
                    <w:r w:rsidR="00EF3D68">
                      <w:rPr>
                        <w:rFonts w:ascii="Arial" w:hAnsi="Arial" w:cs="Arial"/>
                        <w:kern w:val="22"/>
                        <w:sz w:val="16"/>
                        <w:szCs w:val="16"/>
                      </w:rPr>
                      <w:t>3</w:t>
                    </w:r>
                    <w:r w:rsidRPr="00A038A4">
                      <w:rPr>
                        <w:rFonts w:ascii="Arial" w:hAnsi="Arial" w:cs="Arial"/>
                        <w:kern w:val="22"/>
                        <w:sz w:val="16"/>
                        <w:szCs w:val="16"/>
                      </w:rPr>
                      <w:t>/202</w:t>
                    </w:r>
                    <w:r w:rsidR="00EF3D68">
                      <w:rPr>
                        <w:rFonts w:ascii="Arial" w:hAnsi="Arial" w:cs="Arial"/>
                        <w:kern w:val="22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1959055E" w14:textId="2E08FA55" w:rsidR="00E1435C" w:rsidRPr="00137EBB" w:rsidRDefault="00E1435C" w:rsidP="00026AC6">
    <w:pPr>
      <w:rPr>
        <w:rFonts w:ascii="Arial" w:hAnsi="Arial" w:cs="Arial"/>
        <w:kern w:val="22"/>
        <w:sz w:val="14"/>
      </w:rPr>
    </w:pPr>
    <w:r w:rsidRPr="00137EBB">
      <w:rPr>
        <w:rFonts w:ascii="Arial" w:hAnsi="Arial" w:cs="Arial"/>
        <w:sz w:val="20"/>
      </w:rPr>
      <w:tab/>
    </w:r>
    <w:r w:rsidRPr="00137EBB">
      <w:rPr>
        <w:rFonts w:ascii="Arial" w:hAnsi="Arial" w:cs="Arial"/>
        <w:sz w:val="20"/>
      </w:rPr>
      <w:tab/>
    </w:r>
  </w:p>
  <w:p w14:paraId="240645D5" w14:textId="68A1954A" w:rsidR="00E1435C" w:rsidRPr="00137EBB" w:rsidRDefault="00E1435C">
    <w:pPr>
      <w:pStyle w:val="Pta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4"/>
      <w:gridCol w:w="1984"/>
      <w:gridCol w:w="284"/>
      <w:gridCol w:w="2410"/>
      <w:gridCol w:w="3118"/>
    </w:tblGrid>
    <w:tr w:rsidR="00E1435C" w:rsidRPr="00973213" w14:paraId="06AF2991" w14:textId="77777777" w:rsidTr="00E461F4">
      <w:trPr>
        <w:trHeight w:val="142"/>
      </w:trPr>
      <w:tc>
        <w:tcPr>
          <w:tcW w:w="1809" w:type="dxa"/>
          <w:tcBorders>
            <w:right w:val="single" w:sz="4" w:space="0" w:color="auto"/>
          </w:tcBorders>
        </w:tcPr>
        <w:p w14:paraId="490B9961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</w:rPr>
          </w:pPr>
          <w:bookmarkStart w:id="16" w:name="_Hlk153922286"/>
          <w:r w:rsidRPr="00973213">
            <w:rPr>
              <w:rFonts w:ascii="Arial" w:hAnsi="Arial" w:cs="Arial"/>
              <w:b/>
              <w:sz w:val="14"/>
              <w:szCs w:val="20"/>
            </w:rPr>
            <w:t xml:space="preserve">24-pay s.r.o.                        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5D07FC0C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right w:val="single" w:sz="4" w:space="0" w:color="auto"/>
          </w:tcBorders>
        </w:tcPr>
        <w:p w14:paraId="165D4216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tel.: +421 911 025 039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12BD04C9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2410" w:type="dxa"/>
          <w:tcBorders>
            <w:right w:val="single" w:sz="4" w:space="0" w:color="auto"/>
          </w:tcBorders>
        </w:tcPr>
        <w:p w14:paraId="786D4EBC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  <w:szCs w:val="18"/>
            </w:rPr>
          </w:pPr>
          <w:r w:rsidRPr="00973213">
            <w:rPr>
              <w:rFonts w:ascii="Arial" w:hAnsi="Arial" w:cs="Arial"/>
              <w:sz w:val="14"/>
              <w:szCs w:val="18"/>
            </w:rPr>
            <w:t>IČO: 44 002 602 DIČ: 2022539948</w:t>
          </w:r>
        </w:p>
      </w:tc>
      <w:tc>
        <w:tcPr>
          <w:tcW w:w="3118" w:type="dxa"/>
          <w:tcBorders>
            <w:left w:val="single" w:sz="4" w:space="0" w:color="auto"/>
          </w:tcBorders>
        </w:tcPr>
        <w:p w14:paraId="14727996" w14:textId="77777777" w:rsidR="00E1435C" w:rsidRPr="00973213" w:rsidRDefault="00E1435C" w:rsidP="00E461F4">
          <w:pPr>
            <w:pStyle w:val="Pta"/>
            <w:jc w:val="right"/>
            <w:rPr>
              <w:rFonts w:ascii="Arial" w:hAnsi="Arial" w:cs="Arial"/>
              <w:sz w:val="14"/>
              <w:szCs w:val="20"/>
            </w:rPr>
          </w:pPr>
          <w:r w:rsidRPr="00973213">
            <w:rPr>
              <w:rFonts w:ascii="Arial" w:hAnsi="Arial" w:cs="Arial"/>
              <w:sz w:val="14"/>
              <w:szCs w:val="18"/>
            </w:rPr>
            <w:t>OR OS Žilina, oddiel: Sro, vložka č.: 20187/L</w:t>
          </w:r>
        </w:p>
      </w:tc>
    </w:tr>
    <w:tr w:rsidR="00E1435C" w:rsidRPr="00973213" w14:paraId="7381C4B9" w14:textId="77777777" w:rsidTr="00E461F4">
      <w:tc>
        <w:tcPr>
          <w:tcW w:w="1809" w:type="dxa"/>
          <w:tcBorders>
            <w:right w:val="single" w:sz="4" w:space="0" w:color="auto"/>
          </w:tcBorders>
        </w:tcPr>
        <w:p w14:paraId="08DA4A63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  <w:szCs w:val="18"/>
            </w:rPr>
          </w:pPr>
          <w:r w:rsidRPr="00973213">
            <w:rPr>
              <w:rFonts w:ascii="Arial" w:hAnsi="Arial" w:cs="Arial"/>
              <w:sz w:val="14"/>
              <w:szCs w:val="18"/>
            </w:rPr>
            <w:t xml:space="preserve">Kálov 356, 010 01 Žilina    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39647FF9" w14:textId="77777777" w:rsidR="00E1435C" w:rsidRPr="00973213" w:rsidRDefault="00E1435C" w:rsidP="00E461F4">
          <w:pPr>
            <w:pStyle w:val="Pta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tcBorders>
            <w:right w:val="single" w:sz="4" w:space="0" w:color="auto"/>
          </w:tcBorders>
        </w:tcPr>
        <w:p w14:paraId="5F8E3C49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mail: sales@24-pay.sk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6EABABA3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2410" w:type="dxa"/>
          <w:tcBorders>
            <w:right w:val="single" w:sz="4" w:space="0" w:color="auto"/>
          </w:tcBorders>
        </w:tcPr>
        <w:p w14:paraId="4AE4745D" w14:textId="77777777" w:rsidR="00E1435C" w:rsidRPr="00973213" w:rsidRDefault="00E1435C" w:rsidP="00E461F4">
          <w:pPr>
            <w:pStyle w:val="Pta"/>
            <w:jc w:val="center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IČ DPH: SK2022539948</w:t>
          </w:r>
        </w:p>
      </w:tc>
      <w:tc>
        <w:tcPr>
          <w:tcW w:w="3118" w:type="dxa"/>
          <w:tcBorders>
            <w:left w:val="single" w:sz="4" w:space="0" w:color="auto"/>
          </w:tcBorders>
        </w:tcPr>
        <w:p w14:paraId="39510035" w14:textId="77777777" w:rsidR="00E1435C" w:rsidRPr="00973213" w:rsidRDefault="00E1435C" w:rsidP="00E461F4">
          <w:pPr>
            <w:pStyle w:val="Pta"/>
            <w:jc w:val="right"/>
            <w:rPr>
              <w:rFonts w:ascii="Arial" w:hAnsi="Arial" w:cs="Arial"/>
              <w:sz w:val="14"/>
            </w:rPr>
          </w:pPr>
          <w:r w:rsidRPr="00973213">
            <w:rPr>
              <w:rFonts w:ascii="Arial" w:hAnsi="Arial" w:cs="Arial"/>
              <w:sz w:val="14"/>
              <w:szCs w:val="18"/>
            </w:rPr>
            <w:t>povolenie NBS: ODB-8835-5/2012</w:t>
          </w:r>
        </w:p>
      </w:tc>
    </w:tr>
  </w:tbl>
  <w:bookmarkEnd w:id="16"/>
  <w:p w14:paraId="5225DCB9" w14:textId="59D27DED" w:rsidR="00E1435C" w:rsidRPr="003C4F39" w:rsidRDefault="00E1435C">
    <w:pPr>
      <w:pStyle w:val="Pta"/>
      <w:rPr>
        <w:rFonts w:ascii="Preto Serif 24pay" w:hAnsi="Preto Serif 24pay"/>
      </w:rPr>
    </w:pPr>
    <w:r>
      <w:rPr>
        <w:rFonts w:ascii="Preto Serif 24pay" w:hAnsi="Preto Serif 24pay"/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7CF293" wp14:editId="5A60691B">
              <wp:simplePos x="0" y="0"/>
              <wp:positionH relativeFrom="column">
                <wp:posOffset>6122832</wp:posOffset>
              </wp:positionH>
              <wp:positionV relativeFrom="paragraph">
                <wp:posOffset>-451961</wp:posOffset>
              </wp:positionV>
              <wp:extent cx="916620" cy="200027"/>
              <wp:effectExtent l="0" t="381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 flipV="1">
                        <a:off x="0" y="0"/>
                        <a:ext cx="916620" cy="2000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4FF82A" w14:textId="59C888AF" w:rsidR="00E1435C" w:rsidRPr="006B767D" w:rsidRDefault="00E1435C">
                          <w:pPr>
                            <w:rPr>
                              <w:rFonts w:ascii="Arial" w:hAnsi="Arial" w:cs="Arial"/>
                            </w:rPr>
                          </w:pPr>
                          <w:r w:rsidRPr="006B767D">
                            <w:rPr>
                              <w:rFonts w:ascii="Arial" w:hAnsi="Arial" w:cs="Arial"/>
                              <w:kern w:val="22"/>
                              <w:sz w:val="14"/>
                            </w:rPr>
                            <w:t>0</w:t>
                          </w:r>
                          <w:r w:rsidR="006A32B0">
                            <w:rPr>
                              <w:rFonts w:ascii="Arial" w:hAnsi="Arial" w:cs="Arial"/>
                              <w:kern w:val="22"/>
                              <w:sz w:val="14"/>
                            </w:rPr>
                            <w:t>5</w:t>
                          </w:r>
                          <w:r w:rsidRPr="006B767D">
                            <w:rPr>
                              <w:rFonts w:ascii="Arial" w:hAnsi="Arial" w:cs="Arial"/>
                              <w:kern w:val="22"/>
                              <w:sz w:val="14"/>
                            </w:rPr>
                            <w:t>/</w:t>
                          </w:r>
                          <w:r w:rsidR="006A32B0">
                            <w:rPr>
                              <w:rFonts w:ascii="Arial" w:hAnsi="Arial" w:cs="Arial"/>
                              <w:kern w:val="22"/>
                              <w:sz w:val="14"/>
                            </w:rPr>
                            <w:t>03</w:t>
                          </w:r>
                          <w:r w:rsidRPr="006B767D">
                            <w:rPr>
                              <w:rFonts w:ascii="Arial" w:hAnsi="Arial" w:cs="Arial"/>
                              <w:kern w:val="22"/>
                              <w:sz w:val="14"/>
                            </w:rPr>
                            <w:t>/202</w:t>
                          </w:r>
                          <w:r w:rsidR="006A32B0">
                            <w:rPr>
                              <w:rFonts w:ascii="Arial" w:hAnsi="Arial" w:cs="Arial"/>
                              <w:kern w:val="22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CF29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482.1pt;margin-top:-35.6pt;width:72.15pt;height:15.75pt;rotation:-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" fillcolor="white [3201]" stroked="f" strokeweight=".5pt">
              <v:textbox>
                <w:txbxContent>
                  <w:p w14:paraId="0A4FF82A" w14:textId="59C888AF" w:rsidR="00E1435C" w:rsidRPr="006B767D" w:rsidRDefault="00E1435C">
                    <w:pPr>
                      <w:rPr>
                        <w:rFonts w:ascii="Arial" w:hAnsi="Arial" w:cs="Arial"/>
                      </w:rPr>
                    </w:pPr>
                    <w:r w:rsidRPr="006B767D">
                      <w:rPr>
                        <w:rFonts w:ascii="Arial" w:hAnsi="Arial" w:cs="Arial"/>
                        <w:kern w:val="22"/>
                        <w:sz w:val="14"/>
                      </w:rPr>
                      <w:t>0</w:t>
                    </w:r>
                    <w:r w:rsidR="006A32B0">
                      <w:rPr>
                        <w:rFonts w:ascii="Arial" w:hAnsi="Arial" w:cs="Arial"/>
                        <w:kern w:val="22"/>
                        <w:sz w:val="14"/>
                      </w:rPr>
                      <w:t>5</w:t>
                    </w:r>
                    <w:r w:rsidRPr="006B767D">
                      <w:rPr>
                        <w:rFonts w:ascii="Arial" w:hAnsi="Arial" w:cs="Arial"/>
                        <w:kern w:val="22"/>
                        <w:sz w:val="14"/>
                      </w:rPr>
                      <w:t>/</w:t>
                    </w:r>
                    <w:r w:rsidR="006A32B0">
                      <w:rPr>
                        <w:rFonts w:ascii="Arial" w:hAnsi="Arial" w:cs="Arial"/>
                        <w:kern w:val="22"/>
                        <w:sz w:val="14"/>
                      </w:rPr>
                      <w:t>03</w:t>
                    </w:r>
                    <w:r w:rsidRPr="006B767D">
                      <w:rPr>
                        <w:rFonts w:ascii="Arial" w:hAnsi="Arial" w:cs="Arial"/>
                        <w:kern w:val="22"/>
                        <w:sz w:val="14"/>
                      </w:rPr>
                      <w:t>/202</w:t>
                    </w:r>
                    <w:r w:rsidR="006A32B0">
                      <w:rPr>
                        <w:rFonts w:ascii="Arial" w:hAnsi="Arial" w:cs="Arial"/>
                        <w:kern w:val="22"/>
                        <w:sz w:val="1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24E59D3" w14:textId="2F1D68BF" w:rsidR="00E1435C" w:rsidRPr="00E461F4" w:rsidRDefault="00E1435C" w:rsidP="0019670F">
    <w:pPr>
      <w:pStyle w:val="Pt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C51F" w14:textId="77777777" w:rsidR="00C56AAF" w:rsidRDefault="00C56AAF">
      <w:r>
        <w:separator/>
      </w:r>
    </w:p>
  </w:footnote>
  <w:footnote w:type="continuationSeparator" w:id="0">
    <w:p w14:paraId="050D4DFE" w14:textId="77777777" w:rsidR="00C56AAF" w:rsidRDefault="00C5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4E73" w14:textId="77777777" w:rsidR="00E1435C" w:rsidRPr="00AD4FE7" w:rsidRDefault="00E1435C" w:rsidP="002D7D96">
    <w:pPr>
      <w:pStyle w:val="Hlavika"/>
    </w:pPr>
    <w:r>
      <w:rPr>
        <w:noProof/>
        <w:lang w:eastAsia="sk-SK" w:bidi="ar-SA"/>
      </w:rPr>
      <w:drawing>
        <wp:anchor distT="0" distB="0" distL="114300" distR="114300" simplePos="0" relativeHeight="251659264" behindDoc="0" locked="0" layoutInCell="1" allowOverlap="1" wp14:anchorId="082A7DBB" wp14:editId="61263165">
          <wp:simplePos x="0" y="0"/>
          <wp:positionH relativeFrom="column">
            <wp:posOffset>-139065</wp:posOffset>
          </wp:positionH>
          <wp:positionV relativeFrom="paragraph">
            <wp:posOffset>-154940</wp:posOffset>
          </wp:positionV>
          <wp:extent cx="511175" cy="253413"/>
          <wp:effectExtent l="0" t="0" r="0" b="635"/>
          <wp:wrapNone/>
          <wp:docPr id="1870028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1-06-30 at 10.50.10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253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Rámcová zmluva o využívaní systému 24-pay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reto Serif 24pay" w:hAnsi="Preto Serif 24pay"/>
      </w:rPr>
      <w:id w:val="837198865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112E492" w14:textId="7279A894" w:rsidR="00EF3D68" w:rsidRDefault="00EF3D68">
        <w:pPr>
          <w:pStyle w:val="Hlavika"/>
          <w:jc w:val="right"/>
          <w:rPr>
            <w:rFonts w:ascii="Preto Serif 24pay" w:hAnsi="Preto Serif 24pay"/>
          </w:rPr>
        </w:pPr>
        <w:r w:rsidRPr="00C64953">
          <w:t>Confidential</w:t>
        </w:r>
      </w:p>
      <w:p w14:paraId="44B912DD" w14:textId="63A020B0" w:rsidR="00E1435C" w:rsidRPr="00137EBB" w:rsidRDefault="00E1435C">
        <w:pPr>
          <w:pStyle w:val="Hlavika"/>
          <w:jc w:val="right"/>
          <w:rPr>
            <w:rFonts w:cs="Arial"/>
            <w:sz w:val="16"/>
            <w:szCs w:val="16"/>
          </w:rPr>
        </w:pPr>
        <w:r>
          <w:rPr>
            <w:rFonts w:cs="Arial"/>
            <w:noProof/>
            <w:sz w:val="16"/>
            <w:szCs w:val="16"/>
            <w:lang w:eastAsia="sk-SK" w:bidi="ar-SA"/>
          </w:rPr>
          <w:drawing>
            <wp:anchor distT="0" distB="0" distL="114300" distR="114300" simplePos="0" relativeHeight="251659776" behindDoc="0" locked="0" layoutInCell="1" allowOverlap="1" wp14:anchorId="70F4D71D" wp14:editId="28218E59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079500" cy="398780"/>
              <wp:effectExtent l="0" t="0" r="6350" b="1270"/>
              <wp:wrapSquare wrapText="bothSides"/>
              <wp:docPr id="2069443530" name="Obrázok 2069443530" descr="Obrázok, na ktorom je písmo, grafika, grafický dizajn, logo&#10;&#10;Automaticky generovaný pop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329787" name="Obrázok 2" descr="Obrázok, na ktorom je písmo, grafika, grafický dizajn, logo&#10;&#10;Automaticky generovaný popi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9500" cy="398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37EBB">
          <w:rPr>
            <w:rFonts w:cs="Arial"/>
            <w:sz w:val="16"/>
            <w:szCs w:val="16"/>
          </w:rPr>
          <w:t xml:space="preserve">Strana </w:t>
        </w:r>
        <w:r w:rsidRPr="00137EBB">
          <w:rPr>
            <w:rFonts w:cs="Arial"/>
            <w:b/>
            <w:bCs/>
            <w:sz w:val="16"/>
            <w:szCs w:val="16"/>
          </w:rPr>
          <w:fldChar w:fldCharType="begin"/>
        </w:r>
        <w:r w:rsidRPr="00137EBB">
          <w:rPr>
            <w:rFonts w:cs="Arial"/>
            <w:b/>
            <w:bCs/>
            <w:sz w:val="16"/>
            <w:szCs w:val="16"/>
          </w:rPr>
          <w:instrText>PAGE</w:instrText>
        </w:r>
        <w:r w:rsidRPr="00137EBB">
          <w:rPr>
            <w:rFonts w:cs="Arial"/>
            <w:b/>
            <w:bCs/>
            <w:sz w:val="16"/>
            <w:szCs w:val="16"/>
          </w:rPr>
          <w:fldChar w:fldCharType="separate"/>
        </w:r>
        <w:r w:rsidR="00F472F0">
          <w:rPr>
            <w:rFonts w:cs="Arial"/>
            <w:b/>
            <w:bCs/>
            <w:noProof/>
            <w:sz w:val="16"/>
            <w:szCs w:val="16"/>
          </w:rPr>
          <w:t>7</w:t>
        </w:r>
        <w:r w:rsidRPr="00137EBB">
          <w:rPr>
            <w:rFonts w:cs="Arial"/>
            <w:b/>
            <w:bCs/>
            <w:sz w:val="16"/>
            <w:szCs w:val="16"/>
          </w:rPr>
          <w:fldChar w:fldCharType="end"/>
        </w:r>
        <w:r w:rsidRPr="00137EBB">
          <w:rPr>
            <w:rFonts w:cs="Arial"/>
            <w:sz w:val="16"/>
            <w:szCs w:val="16"/>
          </w:rPr>
          <w:t xml:space="preserve"> z </w:t>
        </w:r>
        <w:r w:rsidRPr="00137EBB">
          <w:rPr>
            <w:rFonts w:cs="Arial"/>
            <w:b/>
            <w:bCs/>
            <w:sz w:val="16"/>
            <w:szCs w:val="16"/>
          </w:rPr>
          <w:fldChar w:fldCharType="begin"/>
        </w:r>
        <w:r w:rsidRPr="00137EBB">
          <w:rPr>
            <w:rFonts w:cs="Arial"/>
            <w:b/>
            <w:bCs/>
            <w:sz w:val="16"/>
            <w:szCs w:val="16"/>
          </w:rPr>
          <w:instrText>NUMPAGES</w:instrText>
        </w:r>
        <w:r w:rsidRPr="00137EBB">
          <w:rPr>
            <w:rFonts w:cs="Arial"/>
            <w:b/>
            <w:bCs/>
            <w:sz w:val="16"/>
            <w:szCs w:val="16"/>
          </w:rPr>
          <w:fldChar w:fldCharType="separate"/>
        </w:r>
        <w:r w:rsidR="00F472F0">
          <w:rPr>
            <w:rFonts w:cs="Arial"/>
            <w:b/>
            <w:bCs/>
            <w:noProof/>
            <w:sz w:val="16"/>
            <w:szCs w:val="16"/>
          </w:rPr>
          <w:t>7</w:t>
        </w:r>
        <w:r w:rsidRPr="00137EBB">
          <w:rPr>
            <w:rFonts w:cs="Arial"/>
            <w:b/>
            <w:bCs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rFonts w:cs="Lucida Sans"/>
        <w:sz w:val="22"/>
        <w:szCs w:val="24"/>
      </w:rPr>
    </w:sdtEndPr>
    <w:sdtContent>
      <w:p w14:paraId="51894275" w14:textId="50D5784F" w:rsidR="006A32B0" w:rsidRDefault="006A32B0" w:rsidP="00137EBB">
        <w:pPr>
          <w:pStyle w:val="Hlavika"/>
          <w:jc w:val="right"/>
          <w:rPr>
            <w:ins w:id="15" w:author="Jana Joneková" w:date="2026-03-13T23:25:00Z" w16du:dateUtc="2026-03-13T22:25:00Z"/>
            <w:rFonts w:cs="Arial"/>
            <w:sz w:val="16"/>
            <w:szCs w:val="16"/>
          </w:rPr>
        </w:pPr>
        <w:r w:rsidRPr="00C64953">
          <w:rPr>
            <w:rFonts w:cs="Arial"/>
            <w:noProof/>
            <w:sz w:val="16"/>
            <w:szCs w:val="16"/>
            <w:lang w:eastAsia="sk-SK" w:bidi="ar-SA"/>
          </w:rPr>
          <w:drawing>
            <wp:anchor distT="0" distB="0" distL="114300" distR="114300" simplePos="0" relativeHeight="251656704" behindDoc="0" locked="0" layoutInCell="1" allowOverlap="1" wp14:anchorId="6E0F0351" wp14:editId="22B16C74">
              <wp:simplePos x="0" y="0"/>
              <wp:positionH relativeFrom="column">
                <wp:posOffset>104775</wp:posOffset>
              </wp:positionH>
              <wp:positionV relativeFrom="paragraph">
                <wp:posOffset>40640</wp:posOffset>
              </wp:positionV>
              <wp:extent cx="1079500" cy="398780"/>
              <wp:effectExtent l="0" t="0" r="6350" b="1270"/>
              <wp:wrapSquare wrapText="bothSides"/>
              <wp:docPr id="1391825045" name="Obrázok 1391825045" descr="Obrázok, na ktorom je písmo, grafika, grafický dizajn, logo&#10;&#10;Automaticky generovaný pop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329787" name="Obrázok 2" descr="Obrázok, na ktorom je písmo, grafika, grafický dizajn, logo&#10;&#10;Automaticky generovaný popi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9500" cy="398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64953">
          <w:t>Confidential</w:t>
        </w:r>
      </w:p>
      <w:p w14:paraId="24668B05" w14:textId="25628D5A" w:rsidR="00E1435C" w:rsidRDefault="00E1435C" w:rsidP="00137EBB">
        <w:pPr>
          <w:pStyle w:val="Hlavika"/>
          <w:jc w:val="right"/>
        </w:pPr>
        <w:r w:rsidRPr="00137EBB">
          <w:rPr>
            <w:sz w:val="16"/>
            <w:szCs w:val="16"/>
          </w:rPr>
          <w:t xml:space="preserve"> </w:t>
        </w:r>
        <w:sdt>
          <w:sdtPr>
            <w:rPr>
              <w:sz w:val="16"/>
              <w:szCs w:val="16"/>
            </w:rPr>
            <w:id w:val="-67664611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4"/>
            </w:rPr>
          </w:sdtEndPr>
          <w:sdtContent>
            <w:r w:rsidRPr="005E66B0">
              <w:rPr>
                <w:sz w:val="16"/>
                <w:szCs w:val="16"/>
              </w:rPr>
              <w:t xml:space="preserve">Strana </w:t>
            </w:r>
            <w:r w:rsidRPr="005E66B0">
              <w:rPr>
                <w:b/>
                <w:bCs/>
                <w:sz w:val="16"/>
                <w:szCs w:val="16"/>
              </w:rPr>
              <w:fldChar w:fldCharType="begin"/>
            </w:r>
            <w:r w:rsidRPr="005E66B0">
              <w:rPr>
                <w:b/>
                <w:bCs/>
                <w:sz w:val="16"/>
                <w:szCs w:val="16"/>
              </w:rPr>
              <w:instrText>PAGE</w:instrText>
            </w:r>
            <w:r w:rsidRPr="005E66B0">
              <w:rPr>
                <w:b/>
                <w:bCs/>
                <w:sz w:val="16"/>
                <w:szCs w:val="16"/>
              </w:rPr>
              <w:fldChar w:fldCharType="separate"/>
            </w:r>
            <w:r w:rsidR="005F5B2D">
              <w:rPr>
                <w:b/>
                <w:bCs/>
                <w:noProof/>
                <w:sz w:val="16"/>
                <w:szCs w:val="16"/>
              </w:rPr>
              <w:t>1</w:t>
            </w:r>
            <w:r w:rsidRPr="005E66B0">
              <w:rPr>
                <w:b/>
                <w:bCs/>
                <w:sz w:val="16"/>
                <w:szCs w:val="16"/>
              </w:rPr>
              <w:fldChar w:fldCharType="end"/>
            </w:r>
            <w:r w:rsidRPr="005E66B0">
              <w:rPr>
                <w:sz w:val="16"/>
                <w:szCs w:val="16"/>
              </w:rPr>
              <w:t xml:space="preserve"> z </w:t>
            </w:r>
            <w:r w:rsidRPr="005E66B0">
              <w:rPr>
                <w:b/>
                <w:bCs/>
                <w:sz w:val="16"/>
                <w:szCs w:val="16"/>
              </w:rPr>
              <w:fldChar w:fldCharType="begin"/>
            </w:r>
            <w:r w:rsidRPr="005E66B0">
              <w:rPr>
                <w:b/>
                <w:bCs/>
                <w:sz w:val="16"/>
                <w:szCs w:val="16"/>
              </w:rPr>
              <w:instrText>NUMPAGES</w:instrText>
            </w:r>
            <w:r w:rsidRPr="005E66B0">
              <w:rPr>
                <w:b/>
                <w:bCs/>
                <w:sz w:val="16"/>
                <w:szCs w:val="16"/>
              </w:rPr>
              <w:fldChar w:fldCharType="separate"/>
            </w:r>
            <w:r w:rsidR="005F5B2D">
              <w:rPr>
                <w:b/>
                <w:bCs/>
                <w:noProof/>
                <w:sz w:val="16"/>
                <w:szCs w:val="16"/>
              </w:rPr>
              <w:t>7</w:t>
            </w:r>
            <w:r w:rsidRPr="005E66B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p>
      <w:p w14:paraId="77BB55BD" w14:textId="0CEFFECF" w:rsidR="00E1435C" w:rsidRDefault="00000000" w:rsidP="00137EBB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FE2578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3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10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Numbering 5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369"/>
      </w:pPr>
    </w:lvl>
    <w:lvl w:ilvl="2">
      <w:start w:val="3"/>
      <w:numFmt w:val="lowerLetter"/>
      <w:lvlText w:val="%3)"/>
      <w:lvlJc w:val="left"/>
      <w:pPr>
        <w:tabs>
          <w:tab w:val="num" w:pos="879"/>
        </w:tabs>
        <w:ind w:left="879" w:hanging="255"/>
      </w:pPr>
    </w:lvl>
    <w:lvl w:ilvl="3">
      <w:start w:val="4"/>
      <w:numFmt w:val="bullet"/>
      <w:lvlText w:val=""/>
      <w:lvlJc w:val="left"/>
      <w:pPr>
        <w:tabs>
          <w:tab w:val="num" w:pos="1134"/>
        </w:tabs>
        <w:ind w:left="1134" w:hanging="224"/>
      </w:pPr>
      <w:rPr>
        <w:rFonts w:ascii="Symbol" w:hAnsi="Symbol"/>
      </w:rPr>
    </w:lvl>
    <w:lvl w:ilvl="4">
      <w:start w:val="5"/>
      <w:numFmt w:val="bullet"/>
      <w:lvlText w:val=""/>
      <w:lvlJc w:val="left"/>
      <w:pPr>
        <w:tabs>
          <w:tab w:val="num" w:pos="1358"/>
        </w:tabs>
        <w:ind w:left="1358" w:hanging="224"/>
      </w:pPr>
      <w:rPr>
        <w:rFonts w:ascii="Symbol" w:hAnsi="Symbol"/>
      </w:rPr>
    </w:lvl>
    <w:lvl w:ilvl="5">
      <w:start w:val="6"/>
      <w:numFmt w:val="bullet"/>
      <w:lvlText w:val=""/>
      <w:lvlJc w:val="left"/>
      <w:pPr>
        <w:tabs>
          <w:tab w:val="num" w:pos="1582"/>
        </w:tabs>
        <w:ind w:left="1582" w:hanging="224"/>
      </w:pPr>
      <w:rPr>
        <w:rFonts w:ascii="Symbol" w:hAnsi="Symbol"/>
      </w:rPr>
    </w:lvl>
    <w:lvl w:ilvl="6">
      <w:start w:val="7"/>
      <w:numFmt w:val="bullet"/>
      <w:lvlText w:val=""/>
      <w:lvlJc w:val="left"/>
      <w:pPr>
        <w:tabs>
          <w:tab w:val="num" w:pos="1806"/>
        </w:tabs>
        <w:ind w:left="1806" w:hanging="224"/>
      </w:pPr>
      <w:rPr>
        <w:rFonts w:ascii="Symbol" w:hAnsi="Symbol"/>
      </w:rPr>
    </w:lvl>
    <w:lvl w:ilvl="7">
      <w:start w:val="8"/>
      <w:numFmt w:val="bullet"/>
      <w:lvlText w:val=""/>
      <w:lvlJc w:val="left"/>
      <w:pPr>
        <w:tabs>
          <w:tab w:val="num" w:pos="2030"/>
        </w:tabs>
        <w:ind w:left="2030" w:hanging="224"/>
      </w:pPr>
      <w:rPr>
        <w:rFonts w:ascii="Symbol" w:hAnsi="Symbol"/>
      </w:rPr>
    </w:lvl>
    <w:lvl w:ilvl="8">
      <w:start w:val="9"/>
      <w:numFmt w:val="bullet"/>
      <w:lvlText w:val=""/>
      <w:lvlJc w:val="left"/>
      <w:pPr>
        <w:tabs>
          <w:tab w:val="num" w:pos="2254"/>
        </w:tabs>
        <w:ind w:left="2254" w:hanging="224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0000000A"/>
    <w:name w:val="WWNum9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3561BB7"/>
    <w:multiLevelType w:val="multilevel"/>
    <w:tmpl w:val="FA809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0562373D"/>
    <w:multiLevelType w:val="multilevel"/>
    <w:tmpl w:val="ABE85D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C6B1E"/>
    <w:multiLevelType w:val="hybridMultilevel"/>
    <w:tmpl w:val="2C3A0E96"/>
    <w:lvl w:ilvl="0" w:tplc="16C6E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09143E"/>
    <w:multiLevelType w:val="hybridMultilevel"/>
    <w:tmpl w:val="73C26D0E"/>
    <w:lvl w:ilvl="0" w:tplc="4AB43914">
      <w:start w:val="7"/>
      <w:numFmt w:val="decimal"/>
      <w:lvlText w:val="%1."/>
      <w:lvlJc w:val="left"/>
      <w:pPr>
        <w:ind w:left="2912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04081"/>
    <w:multiLevelType w:val="hybridMultilevel"/>
    <w:tmpl w:val="84E84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5427E"/>
    <w:multiLevelType w:val="multilevel"/>
    <w:tmpl w:val="540842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192DB7"/>
    <w:multiLevelType w:val="multilevel"/>
    <w:tmpl w:val="E0C6B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5A52EF"/>
    <w:multiLevelType w:val="hybridMultilevel"/>
    <w:tmpl w:val="21F03BE2"/>
    <w:lvl w:ilvl="0" w:tplc="ECF2A0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71C70"/>
    <w:multiLevelType w:val="hybridMultilevel"/>
    <w:tmpl w:val="91481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46B2F"/>
    <w:multiLevelType w:val="hybridMultilevel"/>
    <w:tmpl w:val="0F68577A"/>
    <w:lvl w:ilvl="0" w:tplc="D4DC8D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65531F"/>
    <w:multiLevelType w:val="hybridMultilevel"/>
    <w:tmpl w:val="3D1CB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A1AD8"/>
    <w:multiLevelType w:val="multilevel"/>
    <w:tmpl w:val="0A68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B7F558A"/>
    <w:multiLevelType w:val="hybridMultilevel"/>
    <w:tmpl w:val="CA1C3DFC"/>
    <w:lvl w:ilvl="0" w:tplc="E270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94635"/>
    <w:multiLevelType w:val="multilevel"/>
    <w:tmpl w:val="5B846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716D7"/>
    <w:multiLevelType w:val="hybridMultilevel"/>
    <w:tmpl w:val="EC9011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91938"/>
    <w:multiLevelType w:val="hybridMultilevel"/>
    <w:tmpl w:val="3D1CB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A5E5C"/>
    <w:multiLevelType w:val="multilevel"/>
    <w:tmpl w:val="60261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3B3929"/>
    <w:multiLevelType w:val="multilevel"/>
    <w:tmpl w:val="B0567C80"/>
    <w:lvl w:ilvl="0">
      <w:start w:val="8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47DA2DE6"/>
    <w:multiLevelType w:val="hybridMultilevel"/>
    <w:tmpl w:val="AC5A8F5A"/>
    <w:lvl w:ilvl="0" w:tplc="E2C2BBFA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color w:val="30303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C12526"/>
    <w:multiLevelType w:val="multilevel"/>
    <w:tmpl w:val="AAF2A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F3B499D"/>
    <w:multiLevelType w:val="multilevel"/>
    <w:tmpl w:val="BCCA0C0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1F84D07"/>
    <w:multiLevelType w:val="multilevel"/>
    <w:tmpl w:val="7E6C7A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D240084"/>
    <w:multiLevelType w:val="hybridMultilevel"/>
    <w:tmpl w:val="9AE251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A4BE5"/>
    <w:multiLevelType w:val="multilevel"/>
    <w:tmpl w:val="AD0C44F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71B30D1"/>
    <w:multiLevelType w:val="hybridMultilevel"/>
    <w:tmpl w:val="D2BCF136"/>
    <w:lvl w:ilvl="0" w:tplc="272C4BA6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8A36BE4C">
      <w:start w:val="1"/>
      <w:numFmt w:val="lowerLetter"/>
      <w:lvlText w:val="%2)"/>
      <w:lvlJc w:val="left"/>
      <w:pPr>
        <w:ind w:left="4612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D07D5"/>
    <w:multiLevelType w:val="hybridMultilevel"/>
    <w:tmpl w:val="B724749A"/>
    <w:lvl w:ilvl="0" w:tplc="6096B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C37321"/>
    <w:multiLevelType w:val="hybridMultilevel"/>
    <w:tmpl w:val="89B2F0C2"/>
    <w:lvl w:ilvl="0" w:tplc="84E0E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560257"/>
    <w:multiLevelType w:val="multilevel"/>
    <w:tmpl w:val="BEFA37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CA6A87"/>
    <w:multiLevelType w:val="hybridMultilevel"/>
    <w:tmpl w:val="F04AE912"/>
    <w:lvl w:ilvl="0" w:tplc="F58E055E">
      <w:start w:val="1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54576"/>
    <w:multiLevelType w:val="hybridMultilevel"/>
    <w:tmpl w:val="E0DE608A"/>
    <w:lvl w:ilvl="0" w:tplc="50F2E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65BF4"/>
    <w:multiLevelType w:val="multilevel"/>
    <w:tmpl w:val="BC906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8692B17"/>
    <w:multiLevelType w:val="hybridMultilevel"/>
    <w:tmpl w:val="BB10FB6E"/>
    <w:lvl w:ilvl="0" w:tplc="9C24B268">
      <w:start w:val="6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724"/>
    <w:multiLevelType w:val="multilevel"/>
    <w:tmpl w:val="EFC0497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SimSu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431B40"/>
    <w:multiLevelType w:val="multilevel"/>
    <w:tmpl w:val="5B928D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F3E37E4"/>
    <w:multiLevelType w:val="hybridMultilevel"/>
    <w:tmpl w:val="556A4272"/>
    <w:lvl w:ilvl="0" w:tplc="6E649110">
      <w:start w:val="1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67308">
    <w:abstractNumId w:val="0"/>
  </w:num>
  <w:num w:numId="2" w16cid:durableId="1117985967">
    <w:abstractNumId w:val="37"/>
  </w:num>
  <w:num w:numId="3" w16cid:durableId="359817820">
    <w:abstractNumId w:val="15"/>
  </w:num>
  <w:num w:numId="4" w16cid:durableId="508255133">
    <w:abstractNumId w:val="31"/>
  </w:num>
  <w:num w:numId="5" w16cid:durableId="2060738049">
    <w:abstractNumId w:val="9"/>
  </w:num>
  <w:num w:numId="6" w16cid:durableId="1001200934">
    <w:abstractNumId w:val="29"/>
  </w:num>
  <w:num w:numId="7" w16cid:durableId="133451809">
    <w:abstractNumId w:val="7"/>
  </w:num>
  <w:num w:numId="8" w16cid:durableId="1709331486">
    <w:abstractNumId w:val="30"/>
  </w:num>
  <w:num w:numId="9" w16cid:durableId="470824291">
    <w:abstractNumId w:val="12"/>
  </w:num>
  <w:num w:numId="10" w16cid:durableId="1738169527">
    <w:abstractNumId w:val="23"/>
  </w:num>
  <w:num w:numId="11" w16cid:durableId="1774473207">
    <w:abstractNumId w:val="39"/>
  </w:num>
  <w:num w:numId="12" w16cid:durableId="135805179">
    <w:abstractNumId w:val="13"/>
  </w:num>
  <w:num w:numId="13" w16cid:durableId="1135563185">
    <w:abstractNumId w:val="27"/>
  </w:num>
  <w:num w:numId="14" w16cid:durableId="284894013">
    <w:abstractNumId w:val="17"/>
  </w:num>
  <w:num w:numId="15" w16cid:durableId="799349790">
    <w:abstractNumId w:val="36"/>
  </w:num>
  <w:num w:numId="16" w16cid:durableId="1723944864">
    <w:abstractNumId w:val="34"/>
  </w:num>
  <w:num w:numId="17" w16cid:durableId="381100311">
    <w:abstractNumId w:val="16"/>
  </w:num>
  <w:num w:numId="18" w16cid:durableId="1045831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35299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55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1277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05899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110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9525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8451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45815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946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1522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666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70940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2433832">
    <w:abstractNumId w:val="18"/>
  </w:num>
  <w:num w:numId="32" w16cid:durableId="1091510561">
    <w:abstractNumId w:val="33"/>
  </w:num>
  <w:num w:numId="33" w16cid:durableId="1504777480">
    <w:abstractNumId w:val="14"/>
  </w:num>
  <w:num w:numId="34" w16cid:durableId="35932265">
    <w:abstractNumId w:val="20"/>
  </w:num>
  <w:num w:numId="35" w16cid:durableId="1789734398">
    <w:abstractNumId w:val="19"/>
  </w:num>
  <w:num w:numId="36" w16cid:durableId="964390441">
    <w:abstractNumId w:val="8"/>
  </w:num>
  <w:num w:numId="37" w16cid:durableId="1917788580">
    <w:abstractNumId w:val="22"/>
  </w:num>
  <w:num w:numId="38" w16cid:durableId="1238974328">
    <w:abstractNumId w:val="5"/>
  </w:num>
  <w:num w:numId="39" w16cid:durableId="463696337">
    <w:abstractNumId w:val="11"/>
  </w:num>
  <w:num w:numId="40" w16cid:durableId="407654594">
    <w:abstractNumId w:val="35"/>
  </w:num>
  <w:num w:numId="41" w16cid:durableId="761757538">
    <w:abstractNumId w:val="6"/>
  </w:num>
  <w:num w:numId="42" w16cid:durableId="816845951">
    <w:abstractNumId w:val="32"/>
  </w:num>
  <w:num w:numId="43" w16cid:durableId="705911093">
    <w:abstractNumId w:val="10"/>
  </w:num>
  <w:num w:numId="44" w16cid:durableId="1191841308">
    <w:abstractNumId w:val="24"/>
  </w:num>
  <w:num w:numId="45" w16cid:durableId="1109470284">
    <w:abstractNumId w:val="21"/>
  </w:num>
  <w:num w:numId="46" w16cid:durableId="225991188">
    <w:abstractNumId w:val="26"/>
  </w:num>
  <w:num w:numId="47" w16cid:durableId="165023183">
    <w:abstractNumId w:val="25"/>
  </w:num>
  <w:num w:numId="48" w16cid:durableId="310714189">
    <w:abstractNumId w:val="38"/>
  </w:num>
  <w:num w:numId="49" w16cid:durableId="1370186500">
    <w:abstractNumId w:val="2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a Joneková">
    <w15:presenceInfo w15:providerId="AD" w15:userId="S::jana.jonekova@24-pay.sk::f8382089-655d-4b4a-a9fb-ad1b98f57e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0F"/>
    <w:rsid w:val="0000033E"/>
    <w:rsid w:val="000008AF"/>
    <w:rsid w:val="000010B1"/>
    <w:rsid w:val="00001C14"/>
    <w:rsid w:val="00001C25"/>
    <w:rsid w:val="00001C71"/>
    <w:rsid w:val="000025D1"/>
    <w:rsid w:val="00002848"/>
    <w:rsid w:val="00002AC2"/>
    <w:rsid w:val="000030C7"/>
    <w:rsid w:val="00003484"/>
    <w:rsid w:val="00003894"/>
    <w:rsid w:val="00003B18"/>
    <w:rsid w:val="000042C3"/>
    <w:rsid w:val="0000432E"/>
    <w:rsid w:val="00004777"/>
    <w:rsid w:val="00004A0B"/>
    <w:rsid w:val="00004A98"/>
    <w:rsid w:val="00004EDD"/>
    <w:rsid w:val="000050EF"/>
    <w:rsid w:val="000054D6"/>
    <w:rsid w:val="000056B5"/>
    <w:rsid w:val="000057C7"/>
    <w:rsid w:val="0000620B"/>
    <w:rsid w:val="000065B7"/>
    <w:rsid w:val="00006669"/>
    <w:rsid w:val="00006FC8"/>
    <w:rsid w:val="0000707D"/>
    <w:rsid w:val="0000744D"/>
    <w:rsid w:val="000079E4"/>
    <w:rsid w:val="00010118"/>
    <w:rsid w:val="00010496"/>
    <w:rsid w:val="00010D39"/>
    <w:rsid w:val="000110C4"/>
    <w:rsid w:val="0001179B"/>
    <w:rsid w:val="000118C7"/>
    <w:rsid w:val="00012538"/>
    <w:rsid w:val="000127A8"/>
    <w:rsid w:val="00012D86"/>
    <w:rsid w:val="00012E45"/>
    <w:rsid w:val="00013674"/>
    <w:rsid w:val="00013D77"/>
    <w:rsid w:val="000147DB"/>
    <w:rsid w:val="00014DC0"/>
    <w:rsid w:val="00015BAE"/>
    <w:rsid w:val="00015DAE"/>
    <w:rsid w:val="000162B8"/>
    <w:rsid w:val="00016635"/>
    <w:rsid w:val="000168ED"/>
    <w:rsid w:val="0001694D"/>
    <w:rsid w:val="00016C81"/>
    <w:rsid w:val="000170BA"/>
    <w:rsid w:val="00017158"/>
    <w:rsid w:val="00017402"/>
    <w:rsid w:val="000179F9"/>
    <w:rsid w:val="00017BBB"/>
    <w:rsid w:val="00017DD3"/>
    <w:rsid w:val="00020B94"/>
    <w:rsid w:val="00020C09"/>
    <w:rsid w:val="000218D4"/>
    <w:rsid w:val="00021A2E"/>
    <w:rsid w:val="00021B91"/>
    <w:rsid w:val="00021EAA"/>
    <w:rsid w:val="0002218C"/>
    <w:rsid w:val="00022721"/>
    <w:rsid w:val="00022CC3"/>
    <w:rsid w:val="00023FAC"/>
    <w:rsid w:val="00024358"/>
    <w:rsid w:val="000245B9"/>
    <w:rsid w:val="00024F6B"/>
    <w:rsid w:val="0002524C"/>
    <w:rsid w:val="000253DF"/>
    <w:rsid w:val="000257F2"/>
    <w:rsid w:val="000259F4"/>
    <w:rsid w:val="0002673B"/>
    <w:rsid w:val="0002681A"/>
    <w:rsid w:val="00026AC6"/>
    <w:rsid w:val="00027127"/>
    <w:rsid w:val="00027408"/>
    <w:rsid w:val="0002744D"/>
    <w:rsid w:val="00027794"/>
    <w:rsid w:val="00027A4E"/>
    <w:rsid w:val="00027C8D"/>
    <w:rsid w:val="00027E2F"/>
    <w:rsid w:val="00027FB3"/>
    <w:rsid w:val="0003002B"/>
    <w:rsid w:val="00030560"/>
    <w:rsid w:val="000309C4"/>
    <w:rsid w:val="00030B4F"/>
    <w:rsid w:val="00031319"/>
    <w:rsid w:val="0003133C"/>
    <w:rsid w:val="00031760"/>
    <w:rsid w:val="00031AB9"/>
    <w:rsid w:val="00031CEC"/>
    <w:rsid w:val="00031DEE"/>
    <w:rsid w:val="00031E2D"/>
    <w:rsid w:val="00031F07"/>
    <w:rsid w:val="00031F3A"/>
    <w:rsid w:val="0003202E"/>
    <w:rsid w:val="00032231"/>
    <w:rsid w:val="00032487"/>
    <w:rsid w:val="000325F1"/>
    <w:rsid w:val="000327E3"/>
    <w:rsid w:val="00032A20"/>
    <w:rsid w:val="00032F40"/>
    <w:rsid w:val="00033259"/>
    <w:rsid w:val="00033330"/>
    <w:rsid w:val="000339B9"/>
    <w:rsid w:val="00033DDB"/>
    <w:rsid w:val="00033F08"/>
    <w:rsid w:val="000342A4"/>
    <w:rsid w:val="0003454E"/>
    <w:rsid w:val="00034585"/>
    <w:rsid w:val="0003490D"/>
    <w:rsid w:val="00034C61"/>
    <w:rsid w:val="00035039"/>
    <w:rsid w:val="000352A3"/>
    <w:rsid w:val="000354CB"/>
    <w:rsid w:val="000356A9"/>
    <w:rsid w:val="000357E6"/>
    <w:rsid w:val="00035A1D"/>
    <w:rsid w:val="00035CEF"/>
    <w:rsid w:val="0003649B"/>
    <w:rsid w:val="00036930"/>
    <w:rsid w:val="00036B78"/>
    <w:rsid w:val="000371AA"/>
    <w:rsid w:val="0003754C"/>
    <w:rsid w:val="0003783E"/>
    <w:rsid w:val="00037C67"/>
    <w:rsid w:val="00037E48"/>
    <w:rsid w:val="000402B5"/>
    <w:rsid w:val="00040AE8"/>
    <w:rsid w:val="0004131A"/>
    <w:rsid w:val="0004184D"/>
    <w:rsid w:val="00041A28"/>
    <w:rsid w:val="00041C61"/>
    <w:rsid w:val="00041FED"/>
    <w:rsid w:val="000421FB"/>
    <w:rsid w:val="00042463"/>
    <w:rsid w:val="0004254A"/>
    <w:rsid w:val="00042A21"/>
    <w:rsid w:val="00042A93"/>
    <w:rsid w:val="00044671"/>
    <w:rsid w:val="00044BBC"/>
    <w:rsid w:val="00044D47"/>
    <w:rsid w:val="000452CF"/>
    <w:rsid w:val="0004538E"/>
    <w:rsid w:val="0004580D"/>
    <w:rsid w:val="0004585B"/>
    <w:rsid w:val="00045F5D"/>
    <w:rsid w:val="00046047"/>
    <w:rsid w:val="000464A7"/>
    <w:rsid w:val="00046677"/>
    <w:rsid w:val="000468D8"/>
    <w:rsid w:val="00046B9E"/>
    <w:rsid w:val="00046E57"/>
    <w:rsid w:val="00047371"/>
    <w:rsid w:val="00047667"/>
    <w:rsid w:val="00047BE0"/>
    <w:rsid w:val="000501DA"/>
    <w:rsid w:val="000504CB"/>
    <w:rsid w:val="0005066C"/>
    <w:rsid w:val="00050AC2"/>
    <w:rsid w:val="00051219"/>
    <w:rsid w:val="000513AB"/>
    <w:rsid w:val="0005151C"/>
    <w:rsid w:val="00051C0D"/>
    <w:rsid w:val="00052175"/>
    <w:rsid w:val="00052BB2"/>
    <w:rsid w:val="000534B5"/>
    <w:rsid w:val="0005387A"/>
    <w:rsid w:val="00053911"/>
    <w:rsid w:val="000540C1"/>
    <w:rsid w:val="000544A5"/>
    <w:rsid w:val="0005463C"/>
    <w:rsid w:val="00054835"/>
    <w:rsid w:val="00054A72"/>
    <w:rsid w:val="00054E60"/>
    <w:rsid w:val="00055FC6"/>
    <w:rsid w:val="00056012"/>
    <w:rsid w:val="000568A5"/>
    <w:rsid w:val="00056E5B"/>
    <w:rsid w:val="00057035"/>
    <w:rsid w:val="000570BB"/>
    <w:rsid w:val="00057120"/>
    <w:rsid w:val="00057349"/>
    <w:rsid w:val="00057382"/>
    <w:rsid w:val="00057433"/>
    <w:rsid w:val="00057536"/>
    <w:rsid w:val="000602C8"/>
    <w:rsid w:val="000607CD"/>
    <w:rsid w:val="00060BA7"/>
    <w:rsid w:val="00060C25"/>
    <w:rsid w:val="00060D3F"/>
    <w:rsid w:val="000613F8"/>
    <w:rsid w:val="00061FAC"/>
    <w:rsid w:val="000622A1"/>
    <w:rsid w:val="00062967"/>
    <w:rsid w:val="00063189"/>
    <w:rsid w:val="000633B2"/>
    <w:rsid w:val="0006341B"/>
    <w:rsid w:val="00063971"/>
    <w:rsid w:val="000639CC"/>
    <w:rsid w:val="00063B34"/>
    <w:rsid w:val="00063CD3"/>
    <w:rsid w:val="00063FF0"/>
    <w:rsid w:val="0006421F"/>
    <w:rsid w:val="00064D82"/>
    <w:rsid w:val="00065235"/>
    <w:rsid w:val="000657B8"/>
    <w:rsid w:val="0006585D"/>
    <w:rsid w:val="00065EE9"/>
    <w:rsid w:val="000660A5"/>
    <w:rsid w:val="0006686D"/>
    <w:rsid w:val="00066C9B"/>
    <w:rsid w:val="00067C46"/>
    <w:rsid w:val="00067E4D"/>
    <w:rsid w:val="00070614"/>
    <w:rsid w:val="00070916"/>
    <w:rsid w:val="00070B01"/>
    <w:rsid w:val="00071191"/>
    <w:rsid w:val="000711D8"/>
    <w:rsid w:val="000713A0"/>
    <w:rsid w:val="00071894"/>
    <w:rsid w:val="00071B94"/>
    <w:rsid w:val="00071D16"/>
    <w:rsid w:val="00071D40"/>
    <w:rsid w:val="00071E93"/>
    <w:rsid w:val="00071FEA"/>
    <w:rsid w:val="000720A8"/>
    <w:rsid w:val="00072731"/>
    <w:rsid w:val="00072B11"/>
    <w:rsid w:val="00072B2D"/>
    <w:rsid w:val="00073B89"/>
    <w:rsid w:val="00073D09"/>
    <w:rsid w:val="00073EB5"/>
    <w:rsid w:val="0007401A"/>
    <w:rsid w:val="000741A9"/>
    <w:rsid w:val="00074934"/>
    <w:rsid w:val="0007498D"/>
    <w:rsid w:val="00074B65"/>
    <w:rsid w:val="00074C20"/>
    <w:rsid w:val="00074F49"/>
    <w:rsid w:val="000757FC"/>
    <w:rsid w:val="00075956"/>
    <w:rsid w:val="00075D3E"/>
    <w:rsid w:val="00075DC6"/>
    <w:rsid w:val="00075FA3"/>
    <w:rsid w:val="000761FD"/>
    <w:rsid w:val="0007640B"/>
    <w:rsid w:val="00076535"/>
    <w:rsid w:val="000768C3"/>
    <w:rsid w:val="00076AD0"/>
    <w:rsid w:val="00076DCA"/>
    <w:rsid w:val="00076F70"/>
    <w:rsid w:val="00077009"/>
    <w:rsid w:val="000776C1"/>
    <w:rsid w:val="000777AA"/>
    <w:rsid w:val="00077A0E"/>
    <w:rsid w:val="00077AC4"/>
    <w:rsid w:val="00077B86"/>
    <w:rsid w:val="00077BC4"/>
    <w:rsid w:val="00077BDF"/>
    <w:rsid w:val="0008082A"/>
    <w:rsid w:val="00080AAA"/>
    <w:rsid w:val="00080D43"/>
    <w:rsid w:val="00080E84"/>
    <w:rsid w:val="0008144D"/>
    <w:rsid w:val="000815E6"/>
    <w:rsid w:val="000818EB"/>
    <w:rsid w:val="000819C7"/>
    <w:rsid w:val="00081E62"/>
    <w:rsid w:val="00081E6A"/>
    <w:rsid w:val="00081EB7"/>
    <w:rsid w:val="0008209A"/>
    <w:rsid w:val="000824C0"/>
    <w:rsid w:val="00082671"/>
    <w:rsid w:val="000831B2"/>
    <w:rsid w:val="000832CE"/>
    <w:rsid w:val="0008353A"/>
    <w:rsid w:val="00083635"/>
    <w:rsid w:val="00083B10"/>
    <w:rsid w:val="0008431B"/>
    <w:rsid w:val="00084474"/>
    <w:rsid w:val="00084498"/>
    <w:rsid w:val="00084DA8"/>
    <w:rsid w:val="00085340"/>
    <w:rsid w:val="000855C7"/>
    <w:rsid w:val="00085827"/>
    <w:rsid w:val="000859CF"/>
    <w:rsid w:val="00085BFD"/>
    <w:rsid w:val="0008609B"/>
    <w:rsid w:val="00086647"/>
    <w:rsid w:val="00086B75"/>
    <w:rsid w:val="00087869"/>
    <w:rsid w:val="00087A0B"/>
    <w:rsid w:val="00087EC8"/>
    <w:rsid w:val="0009007B"/>
    <w:rsid w:val="00090175"/>
    <w:rsid w:val="00090666"/>
    <w:rsid w:val="000908D8"/>
    <w:rsid w:val="00091586"/>
    <w:rsid w:val="00091964"/>
    <w:rsid w:val="00091CBB"/>
    <w:rsid w:val="00092303"/>
    <w:rsid w:val="000938BB"/>
    <w:rsid w:val="000943EB"/>
    <w:rsid w:val="00094830"/>
    <w:rsid w:val="00094B8A"/>
    <w:rsid w:val="00094D37"/>
    <w:rsid w:val="00094F0C"/>
    <w:rsid w:val="00095437"/>
    <w:rsid w:val="00095495"/>
    <w:rsid w:val="0009595A"/>
    <w:rsid w:val="000962B5"/>
    <w:rsid w:val="00096348"/>
    <w:rsid w:val="000963E4"/>
    <w:rsid w:val="0009649A"/>
    <w:rsid w:val="0009665E"/>
    <w:rsid w:val="000966E8"/>
    <w:rsid w:val="00096A21"/>
    <w:rsid w:val="00096C8A"/>
    <w:rsid w:val="00097548"/>
    <w:rsid w:val="00097A0A"/>
    <w:rsid w:val="00097A1B"/>
    <w:rsid w:val="00097B39"/>
    <w:rsid w:val="00097D26"/>
    <w:rsid w:val="000A037C"/>
    <w:rsid w:val="000A0510"/>
    <w:rsid w:val="000A0601"/>
    <w:rsid w:val="000A084A"/>
    <w:rsid w:val="000A0947"/>
    <w:rsid w:val="000A0AB0"/>
    <w:rsid w:val="000A11DD"/>
    <w:rsid w:val="000A1A86"/>
    <w:rsid w:val="000A1B22"/>
    <w:rsid w:val="000A1C9E"/>
    <w:rsid w:val="000A1EF0"/>
    <w:rsid w:val="000A2128"/>
    <w:rsid w:val="000A2235"/>
    <w:rsid w:val="000A2894"/>
    <w:rsid w:val="000A2C0D"/>
    <w:rsid w:val="000A2FC3"/>
    <w:rsid w:val="000A31BD"/>
    <w:rsid w:val="000A32B0"/>
    <w:rsid w:val="000A337B"/>
    <w:rsid w:val="000A378E"/>
    <w:rsid w:val="000A3FE7"/>
    <w:rsid w:val="000A41BF"/>
    <w:rsid w:val="000A4315"/>
    <w:rsid w:val="000A4683"/>
    <w:rsid w:val="000A4D0D"/>
    <w:rsid w:val="000A500A"/>
    <w:rsid w:val="000A55E5"/>
    <w:rsid w:val="000A57F4"/>
    <w:rsid w:val="000A5B54"/>
    <w:rsid w:val="000A6055"/>
    <w:rsid w:val="000A605F"/>
    <w:rsid w:val="000A6735"/>
    <w:rsid w:val="000A6DDA"/>
    <w:rsid w:val="000A6E5C"/>
    <w:rsid w:val="000A6EEE"/>
    <w:rsid w:val="000A700B"/>
    <w:rsid w:val="000A7239"/>
    <w:rsid w:val="000A7774"/>
    <w:rsid w:val="000A7853"/>
    <w:rsid w:val="000A79C5"/>
    <w:rsid w:val="000A7B21"/>
    <w:rsid w:val="000A7F88"/>
    <w:rsid w:val="000B0160"/>
    <w:rsid w:val="000B0422"/>
    <w:rsid w:val="000B065C"/>
    <w:rsid w:val="000B0733"/>
    <w:rsid w:val="000B14B1"/>
    <w:rsid w:val="000B1660"/>
    <w:rsid w:val="000B16D5"/>
    <w:rsid w:val="000B16F2"/>
    <w:rsid w:val="000B19F4"/>
    <w:rsid w:val="000B1AFF"/>
    <w:rsid w:val="000B1B3E"/>
    <w:rsid w:val="000B1ECE"/>
    <w:rsid w:val="000B21AF"/>
    <w:rsid w:val="000B253F"/>
    <w:rsid w:val="000B26B7"/>
    <w:rsid w:val="000B2727"/>
    <w:rsid w:val="000B290E"/>
    <w:rsid w:val="000B34F1"/>
    <w:rsid w:val="000B3BE7"/>
    <w:rsid w:val="000B3C98"/>
    <w:rsid w:val="000B3F76"/>
    <w:rsid w:val="000B4352"/>
    <w:rsid w:val="000B450A"/>
    <w:rsid w:val="000B4545"/>
    <w:rsid w:val="000B466E"/>
    <w:rsid w:val="000B5555"/>
    <w:rsid w:val="000B5F66"/>
    <w:rsid w:val="000B63E5"/>
    <w:rsid w:val="000B693A"/>
    <w:rsid w:val="000B6A04"/>
    <w:rsid w:val="000B6CF0"/>
    <w:rsid w:val="000B74D6"/>
    <w:rsid w:val="000B76FE"/>
    <w:rsid w:val="000B7B93"/>
    <w:rsid w:val="000C00E8"/>
    <w:rsid w:val="000C037F"/>
    <w:rsid w:val="000C04DB"/>
    <w:rsid w:val="000C05A6"/>
    <w:rsid w:val="000C0714"/>
    <w:rsid w:val="000C0794"/>
    <w:rsid w:val="000C07ED"/>
    <w:rsid w:val="000C0871"/>
    <w:rsid w:val="000C08A1"/>
    <w:rsid w:val="000C0920"/>
    <w:rsid w:val="000C1994"/>
    <w:rsid w:val="000C1B0B"/>
    <w:rsid w:val="000C2B11"/>
    <w:rsid w:val="000C2E4E"/>
    <w:rsid w:val="000C37E3"/>
    <w:rsid w:val="000C3A38"/>
    <w:rsid w:val="000C3D94"/>
    <w:rsid w:val="000C3F12"/>
    <w:rsid w:val="000C41D9"/>
    <w:rsid w:val="000C44DB"/>
    <w:rsid w:val="000C46B0"/>
    <w:rsid w:val="000C4870"/>
    <w:rsid w:val="000C4976"/>
    <w:rsid w:val="000C4A13"/>
    <w:rsid w:val="000C4FDD"/>
    <w:rsid w:val="000C5785"/>
    <w:rsid w:val="000C5D2C"/>
    <w:rsid w:val="000C5DF7"/>
    <w:rsid w:val="000C5E5B"/>
    <w:rsid w:val="000C5F9A"/>
    <w:rsid w:val="000C6187"/>
    <w:rsid w:val="000C66B7"/>
    <w:rsid w:val="000C6A76"/>
    <w:rsid w:val="000C6F73"/>
    <w:rsid w:val="000C75D7"/>
    <w:rsid w:val="000C765B"/>
    <w:rsid w:val="000C78AC"/>
    <w:rsid w:val="000D011B"/>
    <w:rsid w:val="000D034D"/>
    <w:rsid w:val="000D0572"/>
    <w:rsid w:val="000D05D4"/>
    <w:rsid w:val="000D087E"/>
    <w:rsid w:val="000D0C80"/>
    <w:rsid w:val="000D0C86"/>
    <w:rsid w:val="000D147D"/>
    <w:rsid w:val="000D1A10"/>
    <w:rsid w:val="000D1B10"/>
    <w:rsid w:val="000D1B85"/>
    <w:rsid w:val="000D1BE5"/>
    <w:rsid w:val="000D2002"/>
    <w:rsid w:val="000D27AE"/>
    <w:rsid w:val="000D2813"/>
    <w:rsid w:val="000D2874"/>
    <w:rsid w:val="000D3206"/>
    <w:rsid w:val="000D35E8"/>
    <w:rsid w:val="000D3A7D"/>
    <w:rsid w:val="000D3CBE"/>
    <w:rsid w:val="000D4296"/>
    <w:rsid w:val="000D43EC"/>
    <w:rsid w:val="000D46F1"/>
    <w:rsid w:val="000D5284"/>
    <w:rsid w:val="000D5290"/>
    <w:rsid w:val="000D54C5"/>
    <w:rsid w:val="000D5BE4"/>
    <w:rsid w:val="000D5C05"/>
    <w:rsid w:val="000D6633"/>
    <w:rsid w:val="000D6786"/>
    <w:rsid w:val="000D6AA7"/>
    <w:rsid w:val="000D6EB2"/>
    <w:rsid w:val="000D70DB"/>
    <w:rsid w:val="000D741D"/>
    <w:rsid w:val="000D767F"/>
    <w:rsid w:val="000D76DE"/>
    <w:rsid w:val="000D7B13"/>
    <w:rsid w:val="000D7E73"/>
    <w:rsid w:val="000D7EFD"/>
    <w:rsid w:val="000D7F70"/>
    <w:rsid w:val="000E060F"/>
    <w:rsid w:val="000E0850"/>
    <w:rsid w:val="000E08D3"/>
    <w:rsid w:val="000E0948"/>
    <w:rsid w:val="000E0BC8"/>
    <w:rsid w:val="000E12C2"/>
    <w:rsid w:val="000E1405"/>
    <w:rsid w:val="000E152E"/>
    <w:rsid w:val="000E159A"/>
    <w:rsid w:val="000E1767"/>
    <w:rsid w:val="000E1DBB"/>
    <w:rsid w:val="000E1E9F"/>
    <w:rsid w:val="000E207D"/>
    <w:rsid w:val="000E23F5"/>
    <w:rsid w:val="000E2635"/>
    <w:rsid w:val="000E26AE"/>
    <w:rsid w:val="000E276F"/>
    <w:rsid w:val="000E2F29"/>
    <w:rsid w:val="000E38A6"/>
    <w:rsid w:val="000E3CA4"/>
    <w:rsid w:val="000E421F"/>
    <w:rsid w:val="000E43FD"/>
    <w:rsid w:val="000E45EC"/>
    <w:rsid w:val="000E4613"/>
    <w:rsid w:val="000E4D4E"/>
    <w:rsid w:val="000E4F6A"/>
    <w:rsid w:val="000E5183"/>
    <w:rsid w:val="000E5835"/>
    <w:rsid w:val="000E5AFE"/>
    <w:rsid w:val="000E5C83"/>
    <w:rsid w:val="000E5CAC"/>
    <w:rsid w:val="000E5EA7"/>
    <w:rsid w:val="000E5EE9"/>
    <w:rsid w:val="000E60C3"/>
    <w:rsid w:val="000E60FD"/>
    <w:rsid w:val="000E610C"/>
    <w:rsid w:val="000E63C0"/>
    <w:rsid w:val="000E642B"/>
    <w:rsid w:val="000E6610"/>
    <w:rsid w:val="000E67A0"/>
    <w:rsid w:val="000E68EE"/>
    <w:rsid w:val="000E6C45"/>
    <w:rsid w:val="000E7DA5"/>
    <w:rsid w:val="000E7DBB"/>
    <w:rsid w:val="000E7F9A"/>
    <w:rsid w:val="000E7FB8"/>
    <w:rsid w:val="000F03AE"/>
    <w:rsid w:val="000F079A"/>
    <w:rsid w:val="000F08CE"/>
    <w:rsid w:val="000F0AD7"/>
    <w:rsid w:val="000F0E80"/>
    <w:rsid w:val="000F1000"/>
    <w:rsid w:val="000F1068"/>
    <w:rsid w:val="000F10C4"/>
    <w:rsid w:val="000F1415"/>
    <w:rsid w:val="000F154E"/>
    <w:rsid w:val="000F15FF"/>
    <w:rsid w:val="000F161C"/>
    <w:rsid w:val="000F1A45"/>
    <w:rsid w:val="000F1CB0"/>
    <w:rsid w:val="000F1D30"/>
    <w:rsid w:val="000F1E62"/>
    <w:rsid w:val="000F3125"/>
    <w:rsid w:val="000F3501"/>
    <w:rsid w:val="000F3613"/>
    <w:rsid w:val="000F36D3"/>
    <w:rsid w:val="000F397D"/>
    <w:rsid w:val="000F3CD4"/>
    <w:rsid w:val="000F4A14"/>
    <w:rsid w:val="000F4ACD"/>
    <w:rsid w:val="000F4C0B"/>
    <w:rsid w:val="000F4FF1"/>
    <w:rsid w:val="000F591B"/>
    <w:rsid w:val="000F5C67"/>
    <w:rsid w:val="000F5EDD"/>
    <w:rsid w:val="000F6A36"/>
    <w:rsid w:val="000F6F90"/>
    <w:rsid w:val="000F7390"/>
    <w:rsid w:val="000F7D23"/>
    <w:rsid w:val="00100266"/>
    <w:rsid w:val="0010035F"/>
    <w:rsid w:val="001005E5"/>
    <w:rsid w:val="001009B6"/>
    <w:rsid w:val="0010112C"/>
    <w:rsid w:val="001012E2"/>
    <w:rsid w:val="00101A1B"/>
    <w:rsid w:val="00101B67"/>
    <w:rsid w:val="00102195"/>
    <w:rsid w:val="00102340"/>
    <w:rsid w:val="00102379"/>
    <w:rsid w:val="00102415"/>
    <w:rsid w:val="0010281E"/>
    <w:rsid w:val="00102A9E"/>
    <w:rsid w:val="00102C5B"/>
    <w:rsid w:val="00103118"/>
    <w:rsid w:val="00103420"/>
    <w:rsid w:val="00103739"/>
    <w:rsid w:val="00103A31"/>
    <w:rsid w:val="00103B29"/>
    <w:rsid w:val="00103DA8"/>
    <w:rsid w:val="00103FAC"/>
    <w:rsid w:val="00104585"/>
    <w:rsid w:val="001046DE"/>
    <w:rsid w:val="0010486A"/>
    <w:rsid w:val="001048D7"/>
    <w:rsid w:val="00104B63"/>
    <w:rsid w:val="001062DC"/>
    <w:rsid w:val="0010645A"/>
    <w:rsid w:val="001066B7"/>
    <w:rsid w:val="0010673C"/>
    <w:rsid w:val="0010763F"/>
    <w:rsid w:val="001101A8"/>
    <w:rsid w:val="00110402"/>
    <w:rsid w:val="001107C1"/>
    <w:rsid w:val="00110834"/>
    <w:rsid w:val="001108E5"/>
    <w:rsid w:val="001108FC"/>
    <w:rsid w:val="00110A50"/>
    <w:rsid w:val="00110B5B"/>
    <w:rsid w:val="00110CA8"/>
    <w:rsid w:val="00110CEE"/>
    <w:rsid w:val="00110FD4"/>
    <w:rsid w:val="001112EB"/>
    <w:rsid w:val="00111521"/>
    <w:rsid w:val="001117D8"/>
    <w:rsid w:val="00111884"/>
    <w:rsid w:val="00111912"/>
    <w:rsid w:val="00111BA2"/>
    <w:rsid w:val="00111BEB"/>
    <w:rsid w:val="00111C7E"/>
    <w:rsid w:val="00112666"/>
    <w:rsid w:val="00112B4C"/>
    <w:rsid w:val="00113339"/>
    <w:rsid w:val="00113425"/>
    <w:rsid w:val="00113857"/>
    <w:rsid w:val="001139B5"/>
    <w:rsid w:val="00113A25"/>
    <w:rsid w:val="001142A5"/>
    <w:rsid w:val="001146E2"/>
    <w:rsid w:val="00115908"/>
    <w:rsid w:val="00115CCB"/>
    <w:rsid w:val="0011617C"/>
    <w:rsid w:val="0011666A"/>
    <w:rsid w:val="00116A05"/>
    <w:rsid w:val="00117018"/>
    <w:rsid w:val="00117170"/>
    <w:rsid w:val="001171BF"/>
    <w:rsid w:val="0011748D"/>
    <w:rsid w:val="001175DC"/>
    <w:rsid w:val="00117824"/>
    <w:rsid w:val="00117ED6"/>
    <w:rsid w:val="00120087"/>
    <w:rsid w:val="001202FD"/>
    <w:rsid w:val="0012092C"/>
    <w:rsid w:val="00120D05"/>
    <w:rsid w:val="00120F7D"/>
    <w:rsid w:val="001212BD"/>
    <w:rsid w:val="001212ED"/>
    <w:rsid w:val="00121501"/>
    <w:rsid w:val="00121839"/>
    <w:rsid w:val="00121908"/>
    <w:rsid w:val="00121B77"/>
    <w:rsid w:val="001223BE"/>
    <w:rsid w:val="00122794"/>
    <w:rsid w:val="001227C1"/>
    <w:rsid w:val="0012353F"/>
    <w:rsid w:val="0012385F"/>
    <w:rsid w:val="00123BE5"/>
    <w:rsid w:val="0012451E"/>
    <w:rsid w:val="001247F8"/>
    <w:rsid w:val="001249AE"/>
    <w:rsid w:val="00124B8E"/>
    <w:rsid w:val="001256EE"/>
    <w:rsid w:val="00126000"/>
    <w:rsid w:val="001265AE"/>
    <w:rsid w:val="001266D0"/>
    <w:rsid w:val="0012682C"/>
    <w:rsid w:val="00126A40"/>
    <w:rsid w:val="00126B57"/>
    <w:rsid w:val="00126D61"/>
    <w:rsid w:val="0012728A"/>
    <w:rsid w:val="00127795"/>
    <w:rsid w:val="00127A58"/>
    <w:rsid w:val="00127C4E"/>
    <w:rsid w:val="00127F6F"/>
    <w:rsid w:val="001306DB"/>
    <w:rsid w:val="001307EE"/>
    <w:rsid w:val="00130959"/>
    <w:rsid w:val="00130BD2"/>
    <w:rsid w:val="00130C1A"/>
    <w:rsid w:val="00130E21"/>
    <w:rsid w:val="001319AD"/>
    <w:rsid w:val="00131E78"/>
    <w:rsid w:val="00132A5B"/>
    <w:rsid w:val="00133257"/>
    <w:rsid w:val="00133454"/>
    <w:rsid w:val="0013348C"/>
    <w:rsid w:val="00133978"/>
    <w:rsid w:val="00133A7E"/>
    <w:rsid w:val="00133C17"/>
    <w:rsid w:val="00133D8A"/>
    <w:rsid w:val="001341EC"/>
    <w:rsid w:val="00134334"/>
    <w:rsid w:val="00134955"/>
    <w:rsid w:val="00135343"/>
    <w:rsid w:val="0013548E"/>
    <w:rsid w:val="001359F2"/>
    <w:rsid w:val="00135A63"/>
    <w:rsid w:val="001361D8"/>
    <w:rsid w:val="001362FF"/>
    <w:rsid w:val="001367BF"/>
    <w:rsid w:val="00136D61"/>
    <w:rsid w:val="00136D77"/>
    <w:rsid w:val="00136FD3"/>
    <w:rsid w:val="00137176"/>
    <w:rsid w:val="00137505"/>
    <w:rsid w:val="00137BD6"/>
    <w:rsid w:val="00137C64"/>
    <w:rsid w:val="00137EBB"/>
    <w:rsid w:val="00137F13"/>
    <w:rsid w:val="00140268"/>
    <w:rsid w:val="00140402"/>
    <w:rsid w:val="0014121C"/>
    <w:rsid w:val="00141444"/>
    <w:rsid w:val="0014198A"/>
    <w:rsid w:val="0014198C"/>
    <w:rsid w:val="00141A0E"/>
    <w:rsid w:val="00141CFF"/>
    <w:rsid w:val="001420FE"/>
    <w:rsid w:val="00142167"/>
    <w:rsid w:val="00142190"/>
    <w:rsid w:val="00142474"/>
    <w:rsid w:val="00142D1F"/>
    <w:rsid w:val="00142D24"/>
    <w:rsid w:val="00143A27"/>
    <w:rsid w:val="0014412B"/>
    <w:rsid w:val="001441BA"/>
    <w:rsid w:val="00144818"/>
    <w:rsid w:val="00144876"/>
    <w:rsid w:val="00144F78"/>
    <w:rsid w:val="001451FD"/>
    <w:rsid w:val="00145605"/>
    <w:rsid w:val="0014637F"/>
    <w:rsid w:val="00146678"/>
    <w:rsid w:val="0014668C"/>
    <w:rsid w:val="00146743"/>
    <w:rsid w:val="001470C9"/>
    <w:rsid w:val="00147D5B"/>
    <w:rsid w:val="00147E03"/>
    <w:rsid w:val="00147E08"/>
    <w:rsid w:val="00147FDE"/>
    <w:rsid w:val="001502BC"/>
    <w:rsid w:val="0015086E"/>
    <w:rsid w:val="00150BD2"/>
    <w:rsid w:val="0015106B"/>
    <w:rsid w:val="00151095"/>
    <w:rsid w:val="001510E8"/>
    <w:rsid w:val="00151822"/>
    <w:rsid w:val="0015196C"/>
    <w:rsid w:val="00151B99"/>
    <w:rsid w:val="00151DB6"/>
    <w:rsid w:val="001537DB"/>
    <w:rsid w:val="00153902"/>
    <w:rsid w:val="00153952"/>
    <w:rsid w:val="00153DB4"/>
    <w:rsid w:val="00154420"/>
    <w:rsid w:val="0015447A"/>
    <w:rsid w:val="00154C19"/>
    <w:rsid w:val="00154DE0"/>
    <w:rsid w:val="0015502B"/>
    <w:rsid w:val="001552A5"/>
    <w:rsid w:val="0015555E"/>
    <w:rsid w:val="00155865"/>
    <w:rsid w:val="001558B6"/>
    <w:rsid w:val="00155C48"/>
    <w:rsid w:val="00155E04"/>
    <w:rsid w:val="001561DF"/>
    <w:rsid w:val="0015625E"/>
    <w:rsid w:val="00156728"/>
    <w:rsid w:val="001568B6"/>
    <w:rsid w:val="001568FF"/>
    <w:rsid w:val="0015730E"/>
    <w:rsid w:val="0015760D"/>
    <w:rsid w:val="001579FB"/>
    <w:rsid w:val="00157D57"/>
    <w:rsid w:val="00157EE9"/>
    <w:rsid w:val="00157F65"/>
    <w:rsid w:val="0016021C"/>
    <w:rsid w:val="001605A3"/>
    <w:rsid w:val="00160935"/>
    <w:rsid w:val="0016098C"/>
    <w:rsid w:val="00160BAB"/>
    <w:rsid w:val="00161646"/>
    <w:rsid w:val="001616E0"/>
    <w:rsid w:val="001626DA"/>
    <w:rsid w:val="001628B0"/>
    <w:rsid w:val="00162F82"/>
    <w:rsid w:val="0016304B"/>
    <w:rsid w:val="00163617"/>
    <w:rsid w:val="001644AC"/>
    <w:rsid w:val="001644C9"/>
    <w:rsid w:val="001645C0"/>
    <w:rsid w:val="001645FA"/>
    <w:rsid w:val="00164632"/>
    <w:rsid w:val="001648A8"/>
    <w:rsid w:val="00164DAA"/>
    <w:rsid w:val="00164F15"/>
    <w:rsid w:val="0016533A"/>
    <w:rsid w:val="001656A1"/>
    <w:rsid w:val="001656E0"/>
    <w:rsid w:val="001657C8"/>
    <w:rsid w:val="00166067"/>
    <w:rsid w:val="001664A4"/>
    <w:rsid w:val="001668A9"/>
    <w:rsid w:val="001668B9"/>
    <w:rsid w:val="00166A0F"/>
    <w:rsid w:val="00166BCC"/>
    <w:rsid w:val="0016708D"/>
    <w:rsid w:val="00167163"/>
    <w:rsid w:val="00167492"/>
    <w:rsid w:val="00167F30"/>
    <w:rsid w:val="0017018E"/>
    <w:rsid w:val="001702BE"/>
    <w:rsid w:val="00170345"/>
    <w:rsid w:val="0017046B"/>
    <w:rsid w:val="00170832"/>
    <w:rsid w:val="00171248"/>
    <w:rsid w:val="001713F1"/>
    <w:rsid w:val="00171A89"/>
    <w:rsid w:val="00171CF9"/>
    <w:rsid w:val="00171D16"/>
    <w:rsid w:val="00171D67"/>
    <w:rsid w:val="0017210C"/>
    <w:rsid w:val="001721CF"/>
    <w:rsid w:val="00172599"/>
    <w:rsid w:val="001729FB"/>
    <w:rsid w:val="00172B4C"/>
    <w:rsid w:val="00172CEB"/>
    <w:rsid w:val="00172F64"/>
    <w:rsid w:val="00173155"/>
    <w:rsid w:val="00173289"/>
    <w:rsid w:val="00173428"/>
    <w:rsid w:val="00173540"/>
    <w:rsid w:val="0017376B"/>
    <w:rsid w:val="001737C3"/>
    <w:rsid w:val="00173A86"/>
    <w:rsid w:val="00173FC7"/>
    <w:rsid w:val="00174386"/>
    <w:rsid w:val="00174FFE"/>
    <w:rsid w:val="00175429"/>
    <w:rsid w:val="001757D3"/>
    <w:rsid w:val="001759DF"/>
    <w:rsid w:val="00175B8A"/>
    <w:rsid w:val="0017631D"/>
    <w:rsid w:val="001763F0"/>
    <w:rsid w:val="0017705F"/>
    <w:rsid w:val="00177857"/>
    <w:rsid w:val="00177923"/>
    <w:rsid w:val="001801B3"/>
    <w:rsid w:val="001801E3"/>
    <w:rsid w:val="001809BE"/>
    <w:rsid w:val="00181007"/>
    <w:rsid w:val="001810CC"/>
    <w:rsid w:val="001812D3"/>
    <w:rsid w:val="00181336"/>
    <w:rsid w:val="00181375"/>
    <w:rsid w:val="0018149D"/>
    <w:rsid w:val="001819C7"/>
    <w:rsid w:val="00181C55"/>
    <w:rsid w:val="00181F8A"/>
    <w:rsid w:val="00181FED"/>
    <w:rsid w:val="00182118"/>
    <w:rsid w:val="00182B89"/>
    <w:rsid w:val="00182FB0"/>
    <w:rsid w:val="00183406"/>
    <w:rsid w:val="00183721"/>
    <w:rsid w:val="00183BDF"/>
    <w:rsid w:val="00184091"/>
    <w:rsid w:val="0018432F"/>
    <w:rsid w:val="00184DDC"/>
    <w:rsid w:val="001850EA"/>
    <w:rsid w:val="00185161"/>
    <w:rsid w:val="00185DBB"/>
    <w:rsid w:val="00186002"/>
    <w:rsid w:val="00186357"/>
    <w:rsid w:val="0018675C"/>
    <w:rsid w:val="0018693B"/>
    <w:rsid w:val="00186A5F"/>
    <w:rsid w:val="0018710D"/>
    <w:rsid w:val="001873F3"/>
    <w:rsid w:val="001877E8"/>
    <w:rsid w:val="00187997"/>
    <w:rsid w:val="00187A81"/>
    <w:rsid w:val="00187DB1"/>
    <w:rsid w:val="00187F0B"/>
    <w:rsid w:val="0019009F"/>
    <w:rsid w:val="00190AF6"/>
    <w:rsid w:val="001913E2"/>
    <w:rsid w:val="0019140A"/>
    <w:rsid w:val="001915AB"/>
    <w:rsid w:val="001915F2"/>
    <w:rsid w:val="0019193C"/>
    <w:rsid w:val="0019196F"/>
    <w:rsid w:val="00191D3C"/>
    <w:rsid w:val="00192A4E"/>
    <w:rsid w:val="00192BF0"/>
    <w:rsid w:val="00192CCA"/>
    <w:rsid w:val="00192E15"/>
    <w:rsid w:val="00192FC5"/>
    <w:rsid w:val="001937E1"/>
    <w:rsid w:val="00194157"/>
    <w:rsid w:val="00195219"/>
    <w:rsid w:val="00195244"/>
    <w:rsid w:val="00195414"/>
    <w:rsid w:val="001956AD"/>
    <w:rsid w:val="001958C4"/>
    <w:rsid w:val="001960AF"/>
    <w:rsid w:val="00196198"/>
    <w:rsid w:val="001964A4"/>
    <w:rsid w:val="001965E3"/>
    <w:rsid w:val="0019670F"/>
    <w:rsid w:val="001975CE"/>
    <w:rsid w:val="00197CD9"/>
    <w:rsid w:val="001A04D1"/>
    <w:rsid w:val="001A069A"/>
    <w:rsid w:val="001A09DC"/>
    <w:rsid w:val="001A0E7E"/>
    <w:rsid w:val="001A1235"/>
    <w:rsid w:val="001A131F"/>
    <w:rsid w:val="001A138D"/>
    <w:rsid w:val="001A139B"/>
    <w:rsid w:val="001A2244"/>
    <w:rsid w:val="001A22D3"/>
    <w:rsid w:val="001A23A9"/>
    <w:rsid w:val="001A242E"/>
    <w:rsid w:val="001A24D9"/>
    <w:rsid w:val="001A2565"/>
    <w:rsid w:val="001A27C7"/>
    <w:rsid w:val="001A2800"/>
    <w:rsid w:val="001A2A27"/>
    <w:rsid w:val="001A3038"/>
    <w:rsid w:val="001A30B8"/>
    <w:rsid w:val="001A312C"/>
    <w:rsid w:val="001A356F"/>
    <w:rsid w:val="001A3990"/>
    <w:rsid w:val="001A3A8F"/>
    <w:rsid w:val="001A3E70"/>
    <w:rsid w:val="001A411D"/>
    <w:rsid w:val="001A467F"/>
    <w:rsid w:val="001A474F"/>
    <w:rsid w:val="001A49EC"/>
    <w:rsid w:val="001A5250"/>
    <w:rsid w:val="001A52FE"/>
    <w:rsid w:val="001A53F1"/>
    <w:rsid w:val="001A5CBA"/>
    <w:rsid w:val="001A625D"/>
    <w:rsid w:val="001A62CB"/>
    <w:rsid w:val="001A62CC"/>
    <w:rsid w:val="001A6700"/>
    <w:rsid w:val="001A674A"/>
    <w:rsid w:val="001A6D2A"/>
    <w:rsid w:val="001A752C"/>
    <w:rsid w:val="001A755D"/>
    <w:rsid w:val="001A776B"/>
    <w:rsid w:val="001A783A"/>
    <w:rsid w:val="001B016A"/>
    <w:rsid w:val="001B0460"/>
    <w:rsid w:val="001B10C9"/>
    <w:rsid w:val="001B23A0"/>
    <w:rsid w:val="001B2A3D"/>
    <w:rsid w:val="001B2B4F"/>
    <w:rsid w:val="001B2C94"/>
    <w:rsid w:val="001B3089"/>
    <w:rsid w:val="001B33D4"/>
    <w:rsid w:val="001B3751"/>
    <w:rsid w:val="001B3AB5"/>
    <w:rsid w:val="001B4026"/>
    <w:rsid w:val="001B4311"/>
    <w:rsid w:val="001B484D"/>
    <w:rsid w:val="001B4946"/>
    <w:rsid w:val="001B4981"/>
    <w:rsid w:val="001B5662"/>
    <w:rsid w:val="001B5946"/>
    <w:rsid w:val="001B5A86"/>
    <w:rsid w:val="001B5B69"/>
    <w:rsid w:val="001B6A07"/>
    <w:rsid w:val="001B77A1"/>
    <w:rsid w:val="001B7827"/>
    <w:rsid w:val="001C04FC"/>
    <w:rsid w:val="001C0F8C"/>
    <w:rsid w:val="001C16ED"/>
    <w:rsid w:val="001C1859"/>
    <w:rsid w:val="001C1938"/>
    <w:rsid w:val="001C19B2"/>
    <w:rsid w:val="001C20AE"/>
    <w:rsid w:val="001C2849"/>
    <w:rsid w:val="001C2C9B"/>
    <w:rsid w:val="001C2F44"/>
    <w:rsid w:val="001C32EF"/>
    <w:rsid w:val="001C3F75"/>
    <w:rsid w:val="001C4175"/>
    <w:rsid w:val="001C430D"/>
    <w:rsid w:val="001C4310"/>
    <w:rsid w:val="001C4447"/>
    <w:rsid w:val="001C4592"/>
    <w:rsid w:val="001C47CF"/>
    <w:rsid w:val="001C48D8"/>
    <w:rsid w:val="001C53E8"/>
    <w:rsid w:val="001C5784"/>
    <w:rsid w:val="001C60F6"/>
    <w:rsid w:val="001C6195"/>
    <w:rsid w:val="001C665A"/>
    <w:rsid w:val="001C66AE"/>
    <w:rsid w:val="001C677F"/>
    <w:rsid w:val="001C6802"/>
    <w:rsid w:val="001C6C8D"/>
    <w:rsid w:val="001C74AF"/>
    <w:rsid w:val="001C774D"/>
    <w:rsid w:val="001C7A22"/>
    <w:rsid w:val="001C7EE4"/>
    <w:rsid w:val="001C7EE8"/>
    <w:rsid w:val="001D025E"/>
    <w:rsid w:val="001D03B1"/>
    <w:rsid w:val="001D09C6"/>
    <w:rsid w:val="001D0BBE"/>
    <w:rsid w:val="001D0CD3"/>
    <w:rsid w:val="001D1387"/>
    <w:rsid w:val="001D1446"/>
    <w:rsid w:val="001D148D"/>
    <w:rsid w:val="001D18B7"/>
    <w:rsid w:val="001D1B67"/>
    <w:rsid w:val="001D2271"/>
    <w:rsid w:val="001D238C"/>
    <w:rsid w:val="001D250F"/>
    <w:rsid w:val="001D262A"/>
    <w:rsid w:val="001D2867"/>
    <w:rsid w:val="001D295E"/>
    <w:rsid w:val="001D2E43"/>
    <w:rsid w:val="001D358C"/>
    <w:rsid w:val="001D3FF3"/>
    <w:rsid w:val="001D4B55"/>
    <w:rsid w:val="001D554E"/>
    <w:rsid w:val="001D55FB"/>
    <w:rsid w:val="001D5707"/>
    <w:rsid w:val="001D5A25"/>
    <w:rsid w:val="001D5BAD"/>
    <w:rsid w:val="001D5DF0"/>
    <w:rsid w:val="001D5EB2"/>
    <w:rsid w:val="001D623B"/>
    <w:rsid w:val="001D6537"/>
    <w:rsid w:val="001D66F4"/>
    <w:rsid w:val="001D6CB7"/>
    <w:rsid w:val="001D7006"/>
    <w:rsid w:val="001D73D9"/>
    <w:rsid w:val="001D751F"/>
    <w:rsid w:val="001D78E9"/>
    <w:rsid w:val="001D7A7B"/>
    <w:rsid w:val="001D7AA7"/>
    <w:rsid w:val="001D7C36"/>
    <w:rsid w:val="001D7E84"/>
    <w:rsid w:val="001D7EF4"/>
    <w:rsid w:val="001E083E"/>
    <w:rsid w:val="001E0AAA"/>
    <w:rsid w:val="001E0F07"/>
    <w:rsid w:val="001E1354"/>
    <w:rsid w:val="001E14C2"/>
    <w:rsid w:val="001E16F4"/>
    <w:rsid w:val="001E2599"/>
    <w:rsid w:val="001E27CB"/>
    <w:rsid w:val="001E2869"/>
    <w:rsid w:val="001E2981"/>
    <w:rsid w:val="001E2EDC"/>
    <w:rsid w:val="001E2F72"/>
    <w:rsid w:val="001E3A4E"/>
    <w:rsid w:val="001E464E"/>
    <w:rsid w:val="001E4700"/>
    <w:rsid w:val="001E4B97"/>
    <w:rsid w:val="001E53BB"/>
    <w:rsid w:val="001E53E5"/>
    <w:rsid w:val="001E5B3A"/>
    <w:rsid w:val="001E5DB8"/>
    <w:rsid w:val="001E616B"/>
    <w:rsid w:val="001E628A"/>
    <w:rsid w:val="001E6701"/>
    <w:rsid w:val="001E6A10"/>
    <w:rsid w:val="001E6C3E"/>
    <w:rsid w:val="001E707D"/>
    <w:rsid w:val="001E7653"/>
    <w:rsid w:val="001E79F3"/>
    <w:rsid w:val="001E7DAA"/>
    <w:rsid w:val="001F02DF"/>
    <w:rsid w:val="001F0351"/>
    <w:rsid w:val="001F0373"/>
    <w:rsid w:val="001F04EA"/>
    <w:rsid w:val="001F072C"/>
    <w:rsid w:val="001F08F9"/>
    <w:rsid w:val="001F0C3B"/>
    <w:rsid w:val="001F16C3"/>
    <w:rsid w:val="001F17BF"/>
    <w:rsid w:val="001F1866"/>
    <w:rsid w:val="001F1B6A"/>
    <w:rsid w:val="001F1DF3"/>
    <w:rsid w:val="001F2E42"/>
    <w:rsid w:val="001F31D0"/>
    <w:rsid w:val="001F3315"/>
    <w:rsid w:val="001F33A2"/>
    <w:rsid w:val="001F3E0A"/>
    <w:rsid w:val="001F404B"/>
    <w:rsid w:val="001F471E"/>
    <w:rsid w:val="001F4EFF"/>
    <w:rsid w:val="001F52DB"/>
    <w:rsid w:val="001F59D0"/>
    <w:rsid w:val="001F613E"/>
    <w:rsid w:val="001F6393"/>
    <w:rsid w:val="001F6513"/>
    <w:rsid w:val="001F66A5"/>
    <w:rsid w:val="001F676F"/>
    <w:rsid w:val="001F6E56"/>
    <w:rsid w:val="001F6F7D"/>
    <w:rsid w:val="001F7349"/>
    <w:rsid w:val="001F73FB"/>
    <w:rsid w:val="001F75D4"/>
    <w:rsid w:val="001F7AB6"/>
    <w:rsid w:val="001F7CA6"/>
    <w:rsid w:val="002004A1"/>
    <w:rsid w:val="002004D9"/>
    <w:rsid w:val="00200980"/>
    <w:rsid w:val="0020138A"/>
    <w:rsid w:val="0020175A"/>
    <w:rsid w:val="002019B7"/>
    <w:rsid w:val="00201B46"/>
    <w:rsid w:val="00202030"/>
    <w:rsid w:val="00202350"/>
    <w:rsid w:val="002027B9"/>
    <w:rsid w:val="00202C52"/>
    <w:rsid w:val="00203468"/>
    <w:rsid w:val="002047CB"/>
    <w:rsid w:val="00204A5A"/>
    <w:rsid w:val="00204AC7"/>
    <w:rsid w:val="00204DA1"/>
    <w:rsid w:val="00205479"/>
    <w:rsid w:val="00205A15"/>
    <w:rsid w:val="0020614E"/>
    <w:rsid w:val="002062A8"/>
    <w:rsid w:val="00206837"/>
    <w:rsid w:val="0020699D"/>
    <w:rsid w:val="00206EAC"/>
    <w:rsid w:val="002072FE"/>
    <w:rsid w:val="00207738"/>
    <w:rsid w:val="002113FF"/>
    <w:rsid w:val="0021181C"/>
    <w:rsid w:val="00211B02"/>
    <w:rsid w:val="00211DFF"/>
    <w:rsid w:val="00212215"/>
    <w:rsid w:val="002125D6"/>
    <w:rsid w:val="00212671"/>
    <w:rsid w:val="00212DDA"/>
    <w:rsid w:val="0021394B"/>
    <w:rsid w:val="00213A32"/>
    <w:rsid w:val="00214138"/>
    <w:rsid w:val="002147DE"/>
    <w:rsid w:val="00214B13"/>
    <w:rsid w:val="00215541"/>
    <w:rsid w:val="002157BA"/>
    <w:rsid w:val="0021587C"/>
    <w:rsid w:val="00215CE9"/>
    <w:rsid w:val="00215DCE"/>
    <w:rsid w:val="00215FD7"/>
    <w:rsid w:val="002160C9"/>
    <w:rsid w:val="00216475"/>
    <w:rsid w:val="002167C7"/>
    <w:rsid w:val="00216F14"/>
    <w:rsid w:val="002179B9"/>
    <w:rsid w:val="00217CBE"/>
    <w:rsid w:val="0022008B"/>
    <w:rsid w:val="002206EC"/>
    <w:rsid w:val="00221135"/>
    <w:rsid w:val="002211D7"/>
    <w:rsid w:val="0022185A"/>
    <w:rsid w:val="002218D7"/>
    <w:rsid w:val="00221BA0"/>
    <w:rsid w:val="00222277"/>
    <w:rsid w:val="002222D6"/>
    <w:rsid w:val="00222722"/>
    <w:rsid w:val="002227F3"/>
    <w:rsid w:val="002232E5"/>
    <w:rsid w:val="00223700"/>
    <w:rsid w:val="00223D17"/>
    <w:rsid w:val="00223EBD"/>
    <w:rsid w:val="0022448A"/>
    <w:rsid w:val="002245C2"/>
    <w:rsid w:val="002248A0"/>
    <w:rsid w:val="002255F5"/>
    <w:rsid w:val="00225994"/>
    <w:rsid w:val="002259AF"/>
    <w:rsid w:val="00225CE1"/>
    <w:rsid w:val="00225D08"/>
    <w:rsid w:val="00226420"/>
    <w:rsid w:val="00226540"/>
    <w:rsid w:val="002265FC"/>
    <w:rsid w:val="002268DE"/>
    <w:rsid w:val="00227564"/>
    <w:rsid w:val="0023002B"/>
    <w:rsid w:val="00230169"/>
    <w:rsid w:val="0023024C"/>
    <w:rsid w:val="0023078F"/>
    <w:rsid w:val="002308D6"/>
    <w:rsid w:val="002309F2"/>
    <w:rsid w:val="00230E41"/>
    <w:rsid w:val="00231598"/>
    <w:rsid w:val="00231758"/>
    <w:rsid w:val="00231BC9"/>
    <w:rsid w:val="00231D7E"/>
    <w:rsid w:val="002320F5"/>
    <w:rsid w:val="0023236A"/>
    <w:rsid w:val="00232E75"/>
    <w:rsid w:val="00233049"/>
    <w:rsid w:val="002335DE"/>
    <w:rsid w:val="00233A73"/>
    <w:rsid w:val="00233E28"/>
    <w:rsid w:val="00234101"/>
    <w:rsid w:val="0023432C"/>
    <w:rsid w:val="00234457"/>
    <w:rsid w:val="00234504"/>
    <w:rsid w:val="0023463A"/>
    <w:rsid w:val="0023552C"/>
    <w:rsid w:val="0023580F"/>
    <w:rsid w:val="00235AED"/>
    <w:rsid w:val="00236159"/>
    <w:rsid w:val="00236194"/>
    <w:rsid w:val="00236A6A"/>
    <w:rsid w:val="00237158"/>
    <w:rsid w:val="00237F33"/>
    <w:rsid w:val="00237F90"/>
    <w:rsid w:val="0024014A"/>
    <w:rsid w:val="0024043A"/>
    <w:rsid w:val="00241042"/>
    <w:rsid w:val="0024159A"/>
    <w:rsid w:val="002415A6"/>
    <w:rsid w:val="002419D0"/>
    <w:rsid w:val="00241FF7"/>
    <w:rsid w:val="0024209A"/>
    <w:rsid w:val="00242230"/>
    <w:rsid w:val="002433BE"/>
    <w:rsid w:val="0024346E"/>
    <w:rsid w:val="002435E8"/>
    <w:rsid w:val="002435EC"/>
    <w:rsid w:val="002438EC"/>
    <w:rsid w:val="00243BA9"/>
    <w:rsid w:val="00243C31"/>
    <w:rsid w:val="00243C7B"/>
    <w:rsid w:val="00243F02"/>
    <w:rsid w:val="0024467D"/>
    <w:rsid w:val="002448F5"/>
    <w:rsid w:val="0024502B"/>
    <w:rsid w:val="002451B4"/>
    <w:rsid w:val="002451F2"/>
    <w:rsid w:val="00245362"/>
    <w:rsid w:val="00245662"/>
    <w:rsid w:val="00245D18"/>
    <w:rsid w:val="00245F5B"/>
    <w:rsid w:val="002463AE"/>
    <w:rsid w:val="00246576"/>
    <w:rsid w:val="00246585"/>
    <w:rsid w:val="00246B21"/>
    <w:rsid w:val="00246ED4"/>
    <w:rsid w:val="00247456"/>
    <w:rsid w:val="00247609"/>
    <w:rsid w:val="00247756"/>
    <w:rsid w:val="00247F50"/>
    <w:rsid w:val="00247F64"/>
    <w:rsid w:val="00250385"/>
    <w:rsid w:val="0025046A"/>
    <w:rsid w:val="0025066D"/>
    <w:rsid w:val="002510B7"/>
    <w:rsid w:val="00251140"/>
    <w:rsid w:val="002513BB"/>
    <w:rsid w:val="00251E37"/>
    <w:rsid w:val="00252016"/>
    <w:rsid w:val="00252210"/>
    <w:rsid w:val="00252456"/>
    <w:rsid w:val="0025265D"/>
    <w:rsid w:val="00252C3E"/>
    <w:rsid w:val="00252CF2"/>
    <w:rsid w:val="00252D05"/>
    <w:rsid w:val="00252F71"/>
    <w:rsid w:val="00253251"/>
    <w:rsid w:val="00253539"/>
    <w:rsid w:val="00253850"/>
    <w:rsid w:val="0025406E"/>
    <w:rsid w:val="00254550"/>
    <w:rsid w:val="002546B1"/>
    <w:rsid w:val="00254AE0"/>
    <w:rsid w:val="00255546"/>
    <w:rsid w:val="0025565E"/>
    <w:rsid w:val="00255A2F"/>
    <w:rsid w:val="00256A04"/>
    <w:rsid w:val="00256D8A"/>
    <w:rsid w:val="00257316"/>
    <w:rsid w:val="00257740"/>
    <w:rsid w:val="00257C60"/>
    <w:rsid w:val="00257CA6"/>
    <w:rsid w:val="00257D81"/>
    <w:rsid w:val="00257DB6"/>
    <w:rsid w:val="00257F73"/>
    <w:rsid w:val="00260081"/>
    <w:rsid w:val="00260637"/>
    <w:rsid w:val="00260D76"/>
    <w:rsid w:val="00260DB6"/>
    <w:rsid w:val="00260FD9"/>
    <w:rsid w:val="0026143A"/>
    <w:rsid w:val="00261674"/>
    <w:rsid w:val="00261E1B"/>
    <w:rsid w:val="00261EE9"/>
    <w:rsid w:val="00261F37"/>
    <w:rsid w:val="002622FA"/>
    <w:rsid w:val="002624EE"/>
    <w:rsid w:val="002631D1"/>
    <w:rsid w:val="002632CA"/>
    <w:rsid w:val="00263383"/>
    <w:rsid w:val="002633FA"/>
    <w:rsid w:val="00264301"/>
    <w:rsid w:val="002643A0"/>
    <w:rsid w:val="002643B3"/>
    <w:rsid w:val="00264CDA"/>
    <w:rsid w:val="00264E0F"/>
    <w:rsid w:val="00264E76"/>
    <w:rsid w:val="00265177"/>
    <w:rsid w:val="002651FE"/>
    <w:rsid w:val="002653DA"/>
    <w:rsid w:val="00265669"/>
    <w:rsid w:val="00265D8C"/>
    <w:rsid w:val="002667C0"/>
    <w:rsid w:val="002667EE"/>
    <w:rsid w:val="0026691D"/>
    <w:rsid w:val="00266BCD"/>
    <w:rsid w:val="00266D00"/>
    <w:rsid w:val="00266E24"/>
    <w:rsid w:val="00266FB8"/>
    <w:rsid w:val="002671B3"/>
    <w:rsid w:val="00267265"/>
    <w:rsid w:val="002672B7"/>
    <w:rsid w:val="00267743"/>
    <w:rsid w:val="00267A4A"/>
    <w:rsid w:val="00267BCC"/>
    <w:rsid w:val="0027005E"/>
    <w:rsid w:val="002702DB"/>
    <w:rsid w:val="002703C2"/>
    <w:rsid w:val="00270488"/>
    <w:rsid w:val="00270D29"/>
    <w:rsid w:val="00270FEC"/>
    <w:rsid w:val="0027194E"/>
    <w:rsid w:val="00271AFA"/>
    <w:rsid w:val="00271FD6"/>
    <w:rsid w:val="0027217F"/>
    <w:rsid w:val="00272416"/>
    <w:rsid w:val="002727D7"/>
    <w:rsid w:val="002731FA"/>
    <w:rsid w:val="002732F8"/>
    <w:rsid w:val="00273B22"/>
    <w:rsid w:val="00273EFF"/>
    <w:rsid w:val="00273FE2"/>
    <w:rsid w:val="00274542"/>
    <w:rsid w:val="002745E3"/>
    <w:rsid w:val="00274A0B"/>
    <w:rsid w:val="00274B3D"/>
    <w:rsid w:val="00274CE6"/>
    <w:rsid w:val="00274F7A"/>
    <w:rsid w:val="00275A35"/>
    <w:rsid w:val="00275DEC"/>
    <w:rsid w:val="00275E89"/>
    <w:rsid w:val="00275EFA"/>
    <w:rsid w:val="002761D8"/>
    <w:rsid w:val="0027723F"/>
    <w:rsid w:val="002774B2"/>
    <w:rsid w:val="00277AC1"/>
    <w:rsid w:val="00277D21"/>
    <w:rsid w:val="002807B7"/>
    <w:rsid w:val="00280B88"/>
    <w:rsid w:val="00280C15"/>
    <w:rsid w:val="00280F13"/>
    <w:rsid w:val="00280FB1"/>
    <w:rsid w:val="00281283"/>
    <w:rsid w:val="002816C2"/>
    <w:rsid w:val="00281FAD"/>
    <w:rsid w:val="00282A81"/>
    <w:rsid w:val="00282A85"/>
    <w:rsid w:val="00282C51"/>
    <w:rsid w:val="00283378"/>
    <w:rsid w:val="0028348B"/>
    <w:rsid w:val="00283772"/>
    <w:rsid w:val="00284267"/>
    <w:rsid w:val="0028464F"/>
    <w:rsid w:val="00284A61"/>
    <w:rsid w:val="00284BAE"/>
    <w:rsid w:val="00284D2D"/>
    <w:rsid w:val="00284E9C"/>
    <w:rsid w:val="00285277"/>
    <w:rsid w:val="00285289"/>
    <w:rsid w:val="00285693"/>
    <w:rsid w:val="002858DF"/>
    <w:rsid w:val="00285AAD"/>
    <w:rsid w:val="00285D66"/>
    <w:rsid w:val="0028633C"/>
    <w:rsid w:val="002864AF"/>
    <w:rsid w:val="00286C22"/>
    <w:rsid w:val="00286C9C"/>
    <w:rsid w:val="00287261"/>
    <w:rsid w:val="00287268"/>
    <w:rsid w:val="00287383"/>
    <w:rsid w:val="00287845"/>
    <w:rsid w:val="00287A24"/>
    <w:rsid w:val="00287B88"/>
    <w:rsid w:val="00290581"/>
    <w:rsid w:val="00290E47"/>
    <w:rsid w:val="0029109D"/>
    <w:rsid w:val="0029140E"/>
    <w:rsid w:val="0029160A"/>
    <w:rsid w:val="002917AA"/>
    <w:rsid w:val="00292499"/>
    <w:rsid w:val="00292609"/>
    <w:rsid w:val="00292E4B"/>
    <w:rsid w:val="0029332F"/>
    <w:rsid w:val="002934FA"/>
    <w:rsid w:val="0029354E"/>
    <w:rsid w:val="00293A5F"/>
    <w:rsid w:val="00293AAF"/>
    <w:rsid w:val="00293BF1"/>
    <w:rsid w:val="002940C1"/>
    <w:rsid w:val="002941BB"/>
    <w:rsid w:val="002942F1"/>
    <w:rsid w:val="00294BE2"/>
    <w:rsid w:val="00294D7B"/>
    <w:rsid w:val="00295900"/>
    <w:rsid w:val="00295A10"/>
    <w:rsid w:val="002965FE"/>
    <w:rsid w:val="00296BC6"/>
    <w:rsid w:val="00297154"/>
    <w:rsid w:val="002976A2"/>
    <w:rsid w:val="002979C4"/>
    <w:rsid w:val="002A0057"/>
    <w:rsid w:val="002A038D"/>
    <w:rsid w:val="002A04E3"/>
    <w:rsid w:val="002A0642"/>
    <w:rsid w:val="002A1820"/>
    <w:rsid w:val="002A188F"/>
    <w:rsid w:val="002A195E"/>
    <w:rsid w:val="002A1A56"/>
    <w:rsid w:val="002A1C5E"/>
    <w:rsid w:val="002A24D9"/>
    <w:rsid w:val="002A2980"/>
    <w:rsid w:val="002A2A0A"/>
    <w:rsid w:val="002A2E9C"/>
    <w:rsid w:val="002A2FBE"/>
    <w:rsid w:val="002A3146"/>
    <w:rsid w:val="002A3211"/>
    <w:rsid w:val="002A32EE"/>
    <w:rsid w:val="002A36F1"/>
    <w:rsid w:val="002A3C40"/>
    <w:rsid w:val="002A3D3E"/>
    <w:rsid w:val="002A4762"/>
    <w:rsid w:val="002A48A0"/>
    <w:rsid w:val="002A48EA"/>
    <w:rsid w:val="002A49E6"/>
    <w:rsid w:val="002A4B6A"/>
    <w:rsid w:val="002A4F3D"/>
    <w:rsid w:val="002A51EE"/>
    <w:rsid w:val="002A56B9"/>
    <w:rsid w:val="002A5AC9"/>
    <w:rsid w:val="002A60E3"/>
    <w:rsid w:val="002A6A7F"/>
    <w:rsid w:val="002A6D0C"/>
    <w:rsid w:val="002A6D9E"/>
    <w:rsid w:val="002A776D"/>
    <w:rsid w:val="002A7954"/>
    <w:rsid w:val="002A7A92"/>
    <w:rsid w:val="002B033D"/>
    <w:rsid w:val="002B0479"/>
    <w:rsid w:val="002B0712"/>
    <w:rsid w:val="002B1044"/>
    <w:rsid w:val="002B161F"/>
    <w:rsid w:val="002B171F"/>
    <w:rsid w:val="002B1AE8"/>
    <w:rsid w:val="002B1D7E"/>
    <w:rsid w:val="002B1D8B"/>
    <w:rsid w:val="002B2117"/>
    <w:rsid w:val="002B35F5"/>
    <w:rsid w:val="002B3709"/>
    <w:rsid w:val="002B3963"/>
    <w:rsid w:val="002B3E40"/>
    <w:rsid w:val="002B3FD2"/>
    <w:rsid w:val="002B4759"/>
    <w:rsid w:val="002B4822"/>
    <w:rsid w:val="002B4872"/>
    <w:rsid w:val="002B4DE0"/>
    <w:rsid w:val="002B547F"/>
    <w:rsid w:val="002B56FB"/>
    <w:rsid w:val="002B5CFE"/>
    <w:rsid w:val="002B5EAA"/>
    <w:rsid w:val="002B5EFC"/>
    <w:rsid w:val="002B60C1"/>
    <w:rsid w:val="002B64CE"/>
    <w:rsid w:val="002B69F6"/>
    <w:rsid w:val="002B6A23"/>
    <w:rsid w:val="002B6DC8"/>
    <w:rsid w:val="002B6FBE"/>
    <w:rsid w:val="002B7207"/>
    <w:rsid w:val="002B74BD"/>
    <w:rsid w:val="002B79F9"/>
    <w:rsid w:val="002B7E4D"/>
    <w:rsid w:val="002C05C8"/>
    <w:rsid w:val="002C08E9"/>
    <w:rsid w:val="002C0B3C"/>
    <w:rsid w:val="002C0B3E"/>
    <w:rsid w:val="002C0DFF"/>
    <w:rsid w:val="002C0FF5"/>
    <w:rsid w:val="002C1C72"/>
    <w:rsid w:val="002C1D6E"/>
    <w:rsid w:val="002C2332"/>
    <w:rsid w:val="002C29EA"/>
    <w:rsid w:val="002C2E14"/>
    <w:rsid w:val="002C3010"/>
    <w:rsid w:val="002C329C"/>
    <w:rsid w:val="002C3AB7"/>
    <w:rsid w:val="002C3CF8"/>
    <w:rsid w:val="002C3D2C"/>
    <w:rsid w:val="002C3DEC"/>
    <w:rsid w:val="002C427A"/>
    <w:rsid w:val="002C4604"/>
    <w:rsid w:val="002C4A8B"/>
    <w:rsid w:val="002C5108"/>
    <w:rsid w:val="002C5AB6"/>
    <w:rsid w:val="002C65AC"/>
    <w:rsid w:val="002C680C"/>
    <w:rsid w:val="002C6C27"/>
    <w:rsid w:val="002C7920"/>
    <w:rsid w:val="002C7A0D"/>
    <w:rsid w:val="002C7D00"/>
    <w:rsid w:val="002D0150"/>
    <w:rsid w:val="002D04AD"/>
    <w:rsid w:val="002D10AF"/>
    <w:rsid w:val="002D1104"/>
    <w:rsid w:val="002D1263"/>
    <w:rsid w:val="002D1A5C"/>
    <w:rsid w:val="002D1FD7"/>
    <w:rsid w:val="002D2431"/>
    <w:rsid w:val="002D2A9A"/>
    <w:rsid w:val="002D3122"/>
    <w:rsid w:val="002D36CC"/>
    <w:rsid w:val="002D38FF"/>
    <w:rsid w:val="002D3BFB"/>
    <w:rsid w:val="002D3D2B"/>
    <w:rsid w:val="002D40EE"/>
    <w:rsid w:val="002D41A0"/>
    <w:rsid w:val="002D45E1"/>
    <w:rsid w:val="002D479F"/>
    <w:rsid w:val="002D48CC"/>
    <w:rsid w:val="002D4A23"/>
    <w:rsid w:val="002D4B53"/>
    <w:rsid w:val="002D4C06"/>
    <w:rsid w:val="002D4F52"/>
    <w:rsid w:val="002D59B5"/>
    <w:rsid w:val="002D6201"/>
    <w:rsid w:val="002D631C"/>
    <w:rsid w:val="002D6950"/>
    <w:rsid w:val="002D71A6"/>
    <w:rsid w:val="002D76EE"/>
    <w:rsid w:val="002D7D96"/>
    <w:rsid w:val="002D7E71"/>
    <w:rsid w:val="002E006B"/>
    <w:rsid w:val="002E131C"/>
    <w:rsid w:val="002E151B"/>
    <w:rsid w:val="002E191A"/>
    <w:rsid w:val="002E22F3"/>
    <w:rsid w:val="002E2583"/>
    <w:rsid w:val="002E25F4"/>
    <w:rsid w:val="002E2C8B"/>
    <w:rsid w:val="002E2EEB"/>
    <w:rsid w:val="002E3833"/>
    <w:rsid w:val="002E3866"/>
    <w:rsid w:val="002E465C"/>
    <w:rsid w:val="002E46D6"/>
    <w:rsid w:val="002E4AFF"/>
    <w:rsid w:val="002E50E9"/>
    <w:rsid w:val="002E526C"/>
    <w:rsid w:val="002E561A"/>
    <w:rsid w:val="002E6376"/>
    <w:rsid w:val="002E67D5"/>
    <w:rsid w:val="002E7F2B"/>
    <w:rsid w:val="002E7F5C"/>
    <w:rsid w:val="002F0422"/>
    <w:rsid w:val="002F0981"/>
    <w:rsid w:val="002F0DA1"/>
    <w:rsid w:val="002F11E3"/>
    <w:rsid w:val="002F120F"/>
    <w:rsid w:val="002F1715"/>
    <w:rsid w:val="002F17EC"/>
    <w:rsid w:val="002F185B"/>
    <w:rsid w:val="002F2244"/>
    <w:rsid w:val="002F2305"/>
    <w:rsid w:val="002F2785"/>
    <w:rsid w:val="002F2D79"/>
    <w:rsid w:val="002F3189"/>
    <w:rsid w:val="002F32F2"/>
    <w:rsid w:val="002F3D26"/>
    <w:rsid w:val="002F3E8C"/>
    <w:rsid w:val="002F4028"/>
    <w:rsid w:val="002F47EC"/>
    <w:rsid w:val="002F49F3"/>
    <w:rsid w:val="002F4E52"/>
    <w:rsid w:val="002F53DF"/>
    <w:rsid w:val="002F5879"/>
    <w:rsid w:val="002F5ADA"/>
    <w:rsid w:val="002F5B04"/>
    <w:rsid w:val="002F67D7"/>
    <w:rsid w:val="002F6C13"/>
    <w:rsid w:val="002F6E3D"/>
    <w:rsid w:val="002F72D1"/>
    <w:rsid w:val="002F75BF"/>
    <w:rsid w:val="002F7783"/>
    <w:rsid w:val="002F7944"/>
    <w:rsid w:val="002F7CE7"/>
    <w:rsid w:val="002F7E46"/>
    <w:rsid w:val="003000B2"/>
    <w:rsid w:val="0030076E"/>
    <w:rsid w:val="0030099A"/>
    <w:rsid w:val="003011C9"/>
    <w:rsid w:val="0030122C"/>
    <w:rsid w:val="003014C5"/>
    <w:rsid w:val="003018EE"/>
    <w:rsid w:val="003023F8"/>
    <w:rsid w:val="003025A1"/>
    <w:rsid w:val="00302909"/>
    <w:rsid w:val="00303656"/>
    <w:rsid w:val="003036DB"/>
    <w:rsid w:val="00303A0F"/>
    <w:rsid w:val="00303C9C"/>
    <w:rsid w:val="00303F81"/>
    <w:rsid w:val="003044D4"/>
    <w:rsid w:val="003046C1"/>
    <w:rsid w:val="0030476B"/>
    <w:rsid w:val="00304F25"/>
    <w:rsid w:val="00304F73"/>
    <w:rsid w:val="003050AC"/>
    <w:rsid w:val="003052B4"/>
    <w:rsid w:val="00305380"/>
    <w:rsid w:val="0030549C"/>
    <w:rsid w:val="003054DA"/>
    <w:rsid w:val="00305C6D"/>
    <w:rsid w:val="00305D1F"/>
    <w:rsid w:val="00306224"/>
    <w:rsid w:val="00306296"/>
    <w:rsid w:val="0030661A"/>
    <w:rsid w:val="00306665"/>
    <w:rsid w:val="00306667"/>
    <w:rsid w:val="00306A67"/>
    <w:rsid w:val="00306B4D"/>
    <w:rsid w:val="00306B96"/>
    <w:rsid w:val="00306BDA"/>
    <w:rsid w:val="003071CD"/>
    <w:rsid w:val="0030728A"/>
    <w:rsid w:val="0030761F"/>
    <w:rsid w:val="00307D41"/>
    <w:rsid w:val="003109D1"/>
    <w:rsid w:val="003119D1"/>
    <w:rsid w:val="00311A9F"/>
    <w:rsid w:val="00312231"/>
    <w:rsid w:val="00312F71"/>
    <w:rsid w:val="00312FE7"/>
    <w:rsid w:val="00313318"/>
    <w:rsid w:val="00313C3B"/>
    <w:rsid w:val="0031405F"/>
    <w:rsid w:val="003141D2"/>
    <w:rsid w:val="00314273"/>
    <w:rsid w:val="0031468F"/>
    <w:rsid w:val="00314D6A"/>
    <w:rsid w:val="0031539B"/>
    <w:rsid w:val="0031544C"/>
    <w:rsid w:val="00315694"/>
    <w:rsid w:val="00315D6F"/>
    <w:rsid w:val="00315DF4"/>
    <w:rsid w:val="0031623D"/>
    <w:rsid w:val="003162E8"/>
    <w:rsid w:val="003163A3"/>
    <w:rsid w:val="003167A8"/>
    <w:rsid w:val="003168C1"/>
    <w:rsid w:val="00316B3E"/>
    <w:rsid w:val="00316B50"/>
    <w:rsid w:val="00316BA4"/>
    <w:rsid w:val="003173B9"/>
    <w:rsid w:val="00317691"/>
    <w:rsid w:val="00317898"/>
    <w:rsid w:val="00317944"/>
    <w:rsid w:val="003204A4"/>
    <w:rsid w:val="0032068D"/>
    <w:rsid w:val="00320CEB"/>
    <w:rsid w:val="00320F06"/>
    <w:rsid w:val="0032172B"/>
    <w:rsid w:val="00321E1F"/>
    <w:rsid w:val="00321F84"/>
    <w:rsid w:val="003220A0"/>
    <w:rsid w:val="003221E2"/>
    <w:rsid w:val="003221F0"/>
    <w:rsid w:val="0032270D"/>
    <w:rsid w:val="0032342A"/>
    <w:rsid w:val="003234F3"/>
    <w:rsid w:val="00323D29"/>
    <w:rsid w:val="0032405E"/>
    <w:rsid w:val="003246DF"/>
    <w:rsid w:val="0032475E"/>
    <w:rsid w:val="00324852"/>
    <w:rsid w:val="003251C1"/>
    <w:rsid w:val="003254C9"/>
    <w:rsid w:val="0032564F"/>
    <w:rsid w:val="003256F9"/>
    <w:rsid w:val="00325731"/>
    <w:rsid w:val="00325B49"/>
    <w:rsid w:val="00325DEA"/>
    <w:rsid w:val="00325FB2"/>
    <w:rsid w:val="00326655"/>
    <w:rsid w:val="0032715F"/>
    <w:rsid w:val="0032719B"/>
    <w:rsid w:val="0032754E"/>
    <w:rsid w:val="00327BF9"/>
    <w:rsid w:val="00327C19"/>
    <w:rsid w:val="00327EB7"/>
    <w:rsid w:val="0033021F"/>
    <w:rsid w:val="00330587"/>
    <w:rsid w:val="00330993"/>
    <w:rsid w:val="00330994"/>
    <w:rsid w:val="003309D8"/>
    <w:rsid w:val="00330F66"/>
    <w:rsid w:val="003312F5"/>
    <w:rsid w:val="003313E3"/>
    <w:rsid w:val="00331437"/>
    <w:rsid w:val="00331A0F"/>
    <w:rsid w:val="00331C33"/>
    <w:rsid w:val="0033271B"/>
    <w:rsid w:val="0033297F"/>
    <w:rsid w:val="00332DD3"/>
    <w:rsid w:val="00333356"/>
    <w:rsid w:val="00333437"/>
    <w:rsid w:val="00333A10"/>
    <w:rsid w:val="00333DDC"/>
    <w:rsid w:val="0033402A"/>
    <w:rsid w:val="003340B1"/>
    <w:rsid w:val="0033440C"/>
    <w:rsid w:val="00334422"/>
    <w:rsid w:val="003345A4"/>
    <w:rsid w:val="00334A74"/>
    <w:rsid w:val="00334C00"/>
    <w:rsid w:val="0033515B"/>
    <w:rsid w:val="0033515D"/>
    <w:rsid w:val="003353A5"/>
    <w:rsid w:val="00335532"/>
    <w:rsid w:val="00335843"/>
    <w:rsid w:val="00335859"/>
    <w:rsid w:val="00336A1C"/>
    <w:rsid w:val="00336C09"/>
    <w:rsid w:val="003373C7"/>
    <w:rsid w:val="00337BB2"/>
    <w:rsid w:val="00337D4C"/>
    <w:rsid w:val="00337F3E"/>
    <w:rsid w:val="003400BE"/>
    <w:rsid w:val="003401E8"/>
    <w:rsid w:val="00340539"/>
    <w:rsid w:val="00340763"/>
    <w:rsid w:val="00340887"/>
    <w:rsid w:val="00340DAC"/>
    <w:rsid w:val="00340F11"/>
    <w:rsid w:val="0034196D"/>
    <w:rsid w:val="00341C24"/>
    <w:rsid w:val="00342096"/>
    <w:rsid w:val="00342319"/>
    <w:rsid w:val="00342538"/>
    <w:rsid w:val="0034267D"/>
    <w:rsid w:val="00342CE7"/>
    <w:rsid w:val="00342CFF"/>
    <w:rsid w:val="00342E1E"/>
    <w:rsid w:val="00342FF1"/>
    <w:rsid w:val="003433D1"/>
    <w:rsid w:val="00343702"/>
    <w:rsid w:val="00343B0D"/>
    <w:rsid w:val="0034478D"/>
    <w:rsid w:val="003452C1"/>
    <w:rsid w:val="003457A8"/>
    <w:rsid w:val="00345810"/>
    <w:rsid w:val="003459C5"/>
    <w:rsid w:val="00345D3A"/>
    <w:rsid w:val="00345E2D"/>
    <w:rsid w:val="00346070"/>
    <w:rsid w:val="0034621C"/>
    <w:rsid w:val="0034626E"/>
    <w:rsid w:val="003462D0"/>
    <w:rsid w:val="00346307"/>
    <w:rsid w:val="00346330"/>
    <w:rsid w:val="003464E9"/>
    <w:rsid w:val="0034668D"/>
    <w:rsid w:val="003468E0"/>
    <w:rsid w:val="0034698F"/>
    <w:rsid w:val="003469C0"/>
    <w:rsid w:val="00346F33"/>
    <w:rsid w:val="00347456"/>
    <w:rsid w:val="00347643"/>
    <w:rsid w:val="003476BE"/>
    <w:rsid w:val="00350360"/>
    <w:rsid w:val="003507D4"/>
    <w:rsid w:val="003507F5"/>
    <w:rsid w:val="003509B9"/>
    <w:rsid w:val="00350A37"/>
    <w:rsid w:val="00351506"/>
    <w:rsid w:val="00351508"/>
    <w:rsid w:val="003518BE"/>
    <w:rsid w:val="00351C30"/>
    <w:rsid w:val="00352405"/>
    <w:rsid w:val="003526CB"/>
    <w:rsid w:val="00352815"/>
    <w:rsid w:val="00352E6B"/>
    <w:rsid w:val="003530C1"/>
    <w:rsid w:val="003532E9"/>
    <w:rsid w:val="00353350"/>
    <w:rsid w:val="003533BA"/>
    <w:rsid w:val="00353660"/>
    <w:rsid w:val="00353718"/>
    <w:rsid w:val="003537E7"/>
    <w:rsid w:val="00354013"/>
    <w:rsid w:val="0035439D"/>
    <w:rsid w:val="003543FF"/>
    <w:rsid w:val="00354441"/>
    <w:rsid w:val="003547EE"/>
    <w:rsid w:val="00354CD5"/>
    <w:rsid w:val="00354E77"/>
    <w:rsid w:val="00354FF2"/>
    <w:rsid w:val="0035504C"/>
    <w:rsid w:val="0035577F"/>
    <w:rsid w:val="003558EC"/>
    <w:rsid w:val="0035597E"/>
    <w:rsid w:val="00355C18"/>
    <w:rsid w:val="00355CBD"/>
    <w:rsid w:val="00355E9C"/>
    <w:rsid w:val="0035610F"/>
    <w:rsid w:val="003563B6"/>
    <w:rsid w:val="00356412"/>
    <w:rsid w:val="00356701"/>
    <w:rsid w:val="00356B5C"/>
    <w:rsid w:val="00356ED2"/>
    <w:rsid w:val="00357138"/>
    <w:rsid w:val="0035729F"/>
    <w:rsid w:val="003577EC"/>
    <w:rsid w:val="00357B11"/>
    <w:rsid w:val="00357C50"/>
    <w:rsid w:val="00357EF6"/>
    <w:rsid w:val="00357F53"/>
    <w:rsid w:val="003601BA"/>
    <w:rsid w:val="003607C8"/>
    <w:rsid w:val="0036092D"/>
    <w:rsid w:val="00360CBF"/>
    <w:rsid w:val="00360E39"/>
    <w:rsid w:val="00360EBA"/>
    <w:rsid w:val="003611A5"/>
    <w:rsid w:val="0036146D"/>
    <w:rsid w:val="0036147E"/>
    <w:rsid w:val="00361C04"/>
    <w:rsid w:val="00361E3A"/>
    <w:rsid w:val="00362282"/>
    <w:rsid w:val="00362818"/>
    <w:rsid w:val="0036320C"/>
    <w:rsid w:val="00363555"/>
    <w:rsid w:val="00363817"/>
    <w:rsid w:val="00363BBC"/>
    <w:rsid w:val="00363C40"/>
    <w:rsid w:val="003642D8"/>
    <w:rsid w:val="00364468"/>
    <w:rsid w:val="00364645"/>
    <w:rsid w:val="00364796"/>
    <w:rsid w:val="003647DF"/>
    <w:rsid w:val="00364FD7"/>
    <w:rsid w:val="00365500"/>
    <w:rsid w:val="00365A71"/>
    <w:rsid w:val="00365FB3"/>
    <w:rsid w:val="003663B4"/>
    <w:rsid w:val="003664E8"/>
    <w:rsid w:val="003666D3"/>
    <w:rsid w:val="00366AF4"/>
    <w:rsid w:val="00366B06"/>
    <w:rsid w:val="00366BD4"/>
    <w:rsid w:val="00366F0B"/>
    <w:rsid w:val="00367793"/>
    <w:rsid w:val="00367841"/>
    <w:rsid w:val="003678A2"/>
    <w:rsid w:val="00367944"/>
    <w:rsid w:val="0037074B"/>
    <w:rsid w:val="003707A7"/>
    <w:rsid w:val="00371026"/>
    <w:rsid w:val="003712C4"/>
    <w:rsid w:val="0037196E"/>
    <w:rsid w:val="00371CC8"/>
    <w:rsid w:val="00371DE7"/>
    <w:rsid w:val="00372114"/>
    <w:rsid w:val="00372119"/>
    <w:rsid w:val="00372298"/>
    <w:rsid w:val="003726A4"/>
    <w:rsid w:val="00372BEA"/>
    <w:rsid w:val="00372FEE"/>
    <w:rsid w:val="00373395"/>
    <w:rsid w:val="00373786"/>
    <w:rsid w:val="0037387C"/>
    <w:rsid w:val="00373BC1"/>
    <w:rsid w:val="00373C2C"/>
    <w:rsid w:val="00373EA5"/>
    <w:rsid w:val="00373F27"/>
    <w:rsid w:val="00374207"/>
    <w:rsid w:val="0037474A"/>
    <w:rsid w:val="00374AC7"/>
    <w:rsid w:val="00374D22"/>
    <w:rsid w:val="0037574B"/>
    <w:rsid w:val="003757CE"/>
    <w:rsid w:val="00375935"/>
    <w:rsid w:val="00375B60"/>
    <w:rsid w:val="00375B88"/>
    <w:rsid w:val="00375D41"/>
    <w:rsid w:val="00376634"/>
    <w:rsid w:val="00376AE9"/>
    <w:rsid w:val="003770B2"/>
    <w:rsid w:val="00377873"/>
    <w:rsid w:val="00377D1F"/>
    <w:rsid w:val="00377F47"/>
    <w:rsid w:val="00380657"/>
    <w:rsid w:val="0038146A"/>
    <w:rsid w:val="003817A6"/>
    <w:rsid w:val="0038188B"/>
    <w:rsid w:val="00381AB8"/>
    <w:rsid w:val="003821C8"/>
    <w:rsid w:val="00382318"/>
    <w:rsid w:val="00382D37"/>
    <w:rsid w:val="00382D7F"/>
    <w:rsid w:val="003837A3"/>
    <w:rsid w:val="00383963"/>
    <w:rsid w:val="00384087"/>
    <w:rsid w:val="00384573"/>
    <w:rsid w:val="00384698"/>
    <w:rsid w:val="0038487D"/>
    <w:rsid w:val="00384B64"/>
    <w:rsid w:val="00384BA0"/>
    <w:rsid w:val="00384C80"/>
    <w:rsid w:val="0038583D"/>
    <w:rsid w:val="00385886"/>
    <w:rsid w:val="00385922"/>
    <w:rsid w:val="00385DEE"/>
    <w:rsid w:val="00386144"/>
    <w:rsid w:val="0038615A"/>
    <w:rsid w:val="0038644A"/>
    <w:rsid w:val="003865F9"/>
    <w:rsid w:val="0038679E"/>
    <w:rsid w:val="00387336"/>
    <w:rsid w:val="00387636"/>
    <w:rsid w:val="0038768E"/>
    <w:rsid w:val="003876D9"/>
    <w:rsid w:val="00387962"/>
    <w:rsid w:val="0038799A"/>
    <w:rsid w:val="00387B07"/>
    <w:rsid w:val="00387F87"/>
    <w:rsid w:val="00387F9C"/>
    <w:rsid w:val="00390218"/>
    <w:rsid w:val="00390379"/>
    <w:rsid w:val="003906A2"/>
    <w:rsid w:val="00391BF2"/>
    <w:rsid w:val="00391DEC"/>
    <w:rsid w:val="003924A4"/>
    <w:rsid w:val="00392F5E"/>
    <w:rsid w:val="003933D0"/>
    <w:rsid w:val="00393C88"/>
    <w:rsid w:val="00393E24"/>
    <w:rsid w:val="0039432D"/>
    <w:rsid w:val="0039458D"/>
    <w:rsid w:val="00394A67"/>
    <w:rsid w:val="003950CE"/>
    <w:rsid w:val="003951D8"/>
    <w:rsid w:val="003956E5"/>
    <w:rsid w:val="00395776"/>
    <w:rsid w:val="00395B0B"/>
    <w:rsid w:val="00395B59"/>
    <w:rsid w:val="00395CB8"/>
    <w:rsid w:val="00395D82"/>
    <w:rsid w:val="00395E01"/>
    <w:rsid w:val="00395E07"/>
    <w:rsid w:val="00395F8A"/>
    <w:rsid w:val="0039636D"/>
    <w:rsid w:val="00396807"/>
    <w:rsid w:val="003973FC"/>
    <w:rsid w:val="00397DAB"/>
    <w:rsid w:val="003A0261"/>
    <w:rsid w:val="003A034F"/>
    <w:rsid w:val="003A0467"/>
    <w:rsid w:val="003A099C"/>
    <w:rsid w:val="003A09AC"/>
    <w:rsid w:val="003A0A10"/>
    <w:rsid w:val="003A0C7D"/>
    <w:rsid w:val="003A1253"/>
    <w:rsid w:val="003A1288"/>
    <w:rsid w:val="003A1563"/>
    <w:rsid w:val="003A16F5"/>
    <w:rsid w:val="003A1727"/>
    <w:rsid w:val="003A179E"/>
    <w:rsid w:val="003A1893"/>
    <w:rsid w:val="003A1E45"/>
    <w:rsid w:val="003A2013"/>
    <w:rsid w:val="003A26D4"/>
    <w:rsid w:val="003A27AC"/>
    <w:rsid w:val="003A28ED"/>
    <w:rsid w:val="003A2981"/>
    <w:rsid w:val="003A2A2B"/>
    <w:rsid w:val="003A2AE8"/>
    <w:rsid w:val="003A2AED"/>
    <w:rsid w:val="003A2CCE"/>
    <w:rsid w:val="003A351D"/>
    <w:rsid w:val="003A3E74"/>
    <w:rsid w:val="003A45DD"/>
    <w:rsid w:val="003A4905"/>
    <w:rsid w:val="003A4DA7"/>
    <w:rsid w:val="003A4F02"/>
    <w:rsid w:val="003A515C"/>
    <w:rsid w:val="003A5419"/>
    <w:rsid w:val="003A5622"/>
    <w:rsid w:val="003A56C7"/>
    <w:rsid w:val="003A5C34"/>
    <w:rsid w:val="003A5D4A"/>
    <w:rsid w:val="003A6488"/>
    <w:rsid w:val="003A64B6"/>
    <w:rsid w:val="003A735A"/>
    <w:rsid w:val="003A77F3"/>
    <w:rsid w:val="003A7CA7"/>
    <w:rsid w:val="003A7E06"/>
    <w:rsid w:val="003A7E67"/>
    <w:rsid w:val="003A7FF2"/>
    <w:rsid w:val="003B0362"/>
    <w:rsid w:val="003B0407"/>
    <w:rsid w:val="003B0513"/>
    <w:rsid w:val="003B1229"/>
    <w:rsid w:val="003B1253"/>
    <w:rsid w:val="003B12F1"/>
    <w:rsid w:val="003B13CF"/>
    <w:rsid w:val="003B1546"/>
    <w:rsid w:val="003B1920"/>
    <w:rsid w:val="003B19C0"/>
    <w:rsid w:val="003B1EE4"/>
    <w:rsid w:val="003B27A1"/>
    <w:rsid w:val="003B28FC"/>
    <w:rsid w:val="003B29E1"/>
    <w:rsid w:val="003B329B"/>
    <w:rsid w:val="003B3F09"/>
    <w:rsid w:val="003B40F4"/>
    <w:rsid w:val="003B4182"/>
    <w:rsid w:val="003B42A4"/>
    <w:rsid w:val="003B44AB"/>
    <w:rsid w:val="003B4826"/>
    <w:rsid w:val="003B4CF8"/>
    <w:rsid w:val="003B4E1B"/>
    <w:rsid w:val="003B54AB"/>
    <w:rsid w:val="003B5799"/>
    <w:rsid w:val="003B584A"/>
    <w:rsid w:val="003B58FC"/>
    <w:rsid w:val="003B61BE"/>
    <w:rsid w:val="003B62C5"/>
    <w:rsid w:val="003B637A"/>
    <w:rsid w:val="003B654D"/>
    <w:rsid w:val="003B6932"/>
    <w:rsid w:val="003B69B8"/>
    <w:rsid w:val="003B6A08"/>
    <w:rsid w:val="003B6CDC"/>
    <w:rsid w:val="003B6F8C"/>
    <w:rsid w:val="003B72A6"/>
    <w:rsid w:val="003B7C13"/>
    <w:rsid w:val="003C0159"/>
    <w:rsid w:val="003C0179"/>
    <w:rsid w:val="003C033A"/>
    <w:rsid w:val="003C082F"/>
    <w:rsid w:val="003C0D3D"/>
    <w:rsid w:val="003C1179"/>
    <w:rsid w:val="003C148B"/>
    <w:rsid w:val="003C1647"/>
    <w:rsid w:val="003C169A"/>
    <w:rsid w:val="003C1B61"/>
    <w:rsid w:val="003C2036"/>
    <w:rsid w:val="003C2089"/>
    <w:rsid w:val="003C2A4B"/>
    <w:rsid w:val="003C2AC5"/>
    <w:rsid w:val="003C2CF0"/>
    <w:rsid w:val="003C313E"/>
    <w:rsid w:val="003C3405"/>
    <w:rsid w:val="003C366E"/>
    <w:rsid w:val="003C3A62"/>
    <w:rsid w:val="003C3FAD"/>
    <w:rsid w:val="003C425E"/>
    <w:rsid w:val="003C43D1"/>
    <w:rsid w:val="003C448A"/>
    <w:rsid w:val="003C4580"/>
    <w:rsid w:val="003C4726"/>
    <w:rsid w:val="003C491A"/>
    <w:rsid w:val="003C494E"/>
    <w:rsid w:val="003C4961"/>
    <w:rsid w:val="003C4C4E"/>
    <w:rsid w:val="003C4DC7"/>
    <w:rsid w:val="003C4ECC"/>
    <w:rsid w:val="003C4F39"/>
    <w:rsid w:val="003C4FD4"/>
    <w:rsid w:val="003C5524"/>
    <w:rsid w:val="003C60DA"/>
    <w:rsid w:val="003C6317"/>
    <w:rsid w:val="003C6659"/>
    <w:rsid w:val="003C67FA"/>
    <w:rsid w:val="003C6A66"/>
    <w:rsid w:val="003C6A71"/>
    <w:rsid w:val="003C70F1"/>
    <w:rsid w:val="003C726B"/>
    <w:rsid w:val="003C7A5E"/>
    <w:rsid w:val="003C7F4A"/>
    <w:rsid w:val="003C7F9A"/>
    <w:rsid w:val="003D058E"/>
    <w:rsid w:val="003D0D52"/>
    <w:rsid w:val="003D12EC"/>
    <w:rsid w:val="003D140F"/>
    <w:rsid w:val="003D175E"/>
    <w:rsid w:val="003D1C4F"/>
    <w:rsid w:val="003D1D55"/>
    <w:rsid w:val="003D22D4"/>
    <w:rsid w:val="003D264A"/>
    <w:rsid w:val="003D3148"/>
    <w:rsid w:val="003D34E9"/>
    <w:rsid w:val="003D37AE"/>
    <w:rsid w:val="003D3817"/>
    <w:rsid w:val="003D40BF"/>
    <w:rsid w:val="003D4470"/>
    <w:rsid w:val="003D4F90"/>
    <w:rsid w:val="003D5598"/>
    <w:rsid w:val="003D56AB"/>
    <w:rsid w:val="003D5A67"/>
    <w:rsid w:val="003D615A"/>
    <w:rsid w:val="003D6592"/>
    <w:rsid w:val="003D6A32"/>
    <w:rsid w:val="003D6A52"/>
    <w:rsid w:val="003D6E4A"/>
    <w:rsid w:val="003D6EF4"/>
    <w:rsid w:val="003D7EEC"/>
    <w:rsid w:val="003D7FDB"/>
    <w:rsid w:val="003E0062"/>
    <w:rsid w:val="003E0287"/>
    <w:rsid w:val="003E097B"/>
    <w:rsid w:val="003E09CB"/>
    <w:rsid w:val="003E1147"/>
    <w:rsid w:val="003E1519"/>
    <w:rsid w:val="003E1BB8"/>
    <w:rsid w:val="003E249F"/>
    <w:rsid w:val="003E2822"/>
    <w:rsid w:val="003E2D3B"/>
    <w:rsid w:val="003E2DA1"/>
    <w:rsid w:val="003E3092"/>
    <w:rsid w:val="003E3509"/>
    <w:rsid w:val="003E3802"/>
    <w:rsid w:val="003E38BB"/>
    <w:rsid w:val="003E39B3"/>
    <w:rsid w:val="003E4641"/>
    <w:rsid w:val="003E499A"/>
    <w:rsid w:val="003E49FD"/>
    <w:rsid w:val="003E53AE"/>
    <w:rsid w:val="003E5448"/>
    <w:rsid w:val="003E5643"/>
    <w:rsid w:val="003E62D5"/>
    <w:rsid w:val="003E6798"/>
    <w:rsid w:val="003E67B2"/>
    <w:rsid w:val="003E6F33"/>
    <w:rsid w:val="003E6FCA"/>
    <w:rsid w:val="003E7B9E"/>
    <w:rsid w:val="003F06C3"/>
    <w:rsid w:val="003F0B10"/>
    <w:rsid w:val="003F0BBA"/>
    <w:rsid w:val="003F11D6"/>
    <w:rsid w:val="003F17A2"/>
    <w:rsid w:val="003F1932"/>
    <w:rsid w:val="003F1C72"/>
    <w:rsid w:val="003F1D82"/>
    <w:rsid w:val="003F26A0"/>
    <w:rsid w:val="003F27A5"/>
    <w:rsid w:val="003F29C6"/>
    <w:rsid w:val="003F343B"/>
    <w:rsid w:val="003F3622"/>
    <w:rsid w:val="003F3FDC"/>
    <w:rsid w:val="003F530E"/>
    <w:rsid w:val="003F574D"/>
    <w:rsid w:val="003F5A85"/>
    <w:rsid w:val="003F5C12"/>
    <w:rsid w:val="003F5FC5"/>
    <w:rsid w:val="003F6190"/>
    <w:rsid w:val="003F66D8"/>
    <w:rsid w:val="003F6DF2"/>
    <w:rsid w:val="003F70A1"/>
    <w:rsid w:val="003F7404"/>
    <w:rsid w:val="003F74E6"/>
    <w:rsid w:val="003F7792"/>
    <w:rsid w:val="003F78F2"/>
    <w:rsid w:val="003F7A24"/>
    <w:rsid w:val="003F7A67"/>
    <w:rsid w:val="003F7CFD"/>
    <w:rsid w:val="00400440"/>
    <w:rsid w:val="00400566"/>
    <w:rsid w:val="00400928"/>
    <w:rsid w:val="00400BF6"/>
    <w:rsid w:val="004010EF"/>
    <w:rsid w:val="0040114D"/>
    <w:rsid w:val="00401C49"/>
    <w:rsid w:val="00401FD3"/>
    <w:rsid w:val="00402532"/>
    <w:rsid w:val="0040258A"/>
    <w:rsid w:val="004027A9"/>
    <w:rsid w:val="004028C8"/>
    <w:rsid w:val="00402D8E"/>
    <w:rsid w:val="004038ED"/>
    <w:rsid w:val="00403CE9"/>
    <w:rsid w:val="004044EE"/>
    <w:rsid w:val="004045E2"/>
    <w:rsid w:val="00405103"/>
    <w:rsid w:val="00405110"/>
    <w:rsid w:val="00405360"/>
    <w:rsid w:val="004054E1"/>
    <w:rsid w:val="00405666"/>
    <w:rsid w:val="004056A6"/>
    <w:rsid w:val="00405954"/>
    <w:rsid w:val="004059FE"/>
    <w:rsid w:val="0040606C"/>
    <w:rsid w:val="004068A0"/>
    <w:rsid w:val="00406C54"/>
    <w:rsid w:val="00406E14"/>
    <w:rsid w:val="00406F3D"/>
    <w:rsid w:val="00407571"/>
    <w:rsid w:val="0040766A"/>
    <w:rsid w:val="00407755"/>
    <w:rsid w:val="0040786B"/>
    <w:rsid w:val="004100A9"/>
    <w:rsid w:val="004102FC"/>
    <w:rsid w:val="004109EB"/>
    <w:rsid w:val="00410DAD"/>
    <w:rsid w:val="004113BF"/>
    <w:rsid w:val="004117FB"/>
    <w:rsid w:val="00411CD7"/>
    <w:rsid w:val="004120B0"/>
    <w:rsid w:val="0041232C"/>
    <w:rsid w:val="0041252B"/>
    <w:rsid w:val="004125EF"/>
    <w:rsid w:val="00412CC6"/>
    <w:rsid w:val="00412F57"/>
    <w:rsid w:val="00413245"/>
    <w:rsid w:val="00413291"/>
    <w:rsid w:val="00413A07"/>
    <w:rsid w:val="00413EA5"/>
    <w:rsid w:val="0041434E"/>
    <w:rsid w:val="004146B3"/>
    <w:rsid w:val="004147A5"/>
    <w:rsid w:val="004148EE"/>
    <w:rsid w:val="0041661C"/>
    <w:rsid w:val="004166BD"/>
    <w:rsid w:val="004167D4"/>
    <w:rsid w:val="00416B5A"/>
    <w:rsid w:val="00416D4E"/>
    <w:rsid w:val="00416DAA"/>
    <w:rsid w:val="0041700B"/>
    <w:rsid w:val="004177BF"/>
    <w:rsid w:val="00417842"/>
    <w:rsid w:val="0041787E"/>
    <w:rsid w:val="0041796D"/>
    <w:rsid w:val="00417C7D"/>
    <w:rsid w:val="004202A2"/>
    <w:rsid w:val="00420325"/>
    <w:rsid w:val="00420790"/>
    <w:rsid w:val="00420A22"/>
    <w:rsid w:val="00420ACB"/>
    <w:rsid w:val="00420C47"/>
    <w:rsid w:val="00420D10"/>
    <w:rsid w:val="00421097"/>
    <w:rsid w:val="0042112D"/>
    <w:rsid w:val="004214A4"/>
    <w:rsid w:val="00421601"/>
    <w:rsid w:val="004218DF"/>
    <w:rsid w:val="00421CF8"/>
    <w:rsid w:val="00421F1D"/>
    <w:rsid w:val="00421F24"/>
    <w:rsid w:val="0042255C"/>
    <w:rsid w:val="00422ED7"/>
    <w:rsid w:val="00423D47"/>
    <w:rsid w:val="00423FD2"/>
    <w:rsid w:val="004240CA"/>
    <w:rsid w:val="00424212"/>
    <w:rsid w:val="0042431F"/>
    <w:rsid w:val="00424400"/>
    <w:rsid w:val="00424862"/>
    <w:rsid w:val="0042497B"/>
    <w:rsid w:val="00424D64"/>
    <w:rsid w:val="00424F3F"/>
    <w:rsid w:val="00425BC9"/>
    <w:rsid w:val="004265ED"/>
    <w:rsid w:val="0042689B"/>
    <w:rsid w:val="00426D16"/>
    <w:rsid w:val="00427010"/>
    <w:rsid w:val="00427C76"/>
    <w:rsid w:val="00427C8E"/>
    <w:rsid w:val="00430230"/>
    <w:rsid w:val="00430B32"/>
    <w:rsid w:val="00430C04"/>
    <w:rsid w:val="00431134"/>
    <w:rsid w:val="0043161A"/>
    <w:rsid w:val="00431C3A"/>
    <w:rsid w:val="00431DDB"/>
    <w:rsid w:val="00431F6B"/>
    <w:rsid w:val="004321C5"/>
    <w:rsid w:val="004321E3"/>
    <w:rsid w:val="004326D5"/>
    <w:rsid w:val="00432C75"/>
    <w:rsid w:val="004338A9"/>
    <w:rsid w:val="004339B1"/>
    <w:rsid w:val="004339C8"/>
    <w:rsid w:val="00433B52"/>
    <w:rsid w:val="004340DE"/>
    <w:rsid w:val="004343EE"/>
    <w:rsid w:val="00434DFD"/>
    <w:rsid w:val="00434EFE"/>
    <w:rsid w:val="004356CD"/>
    <w:rsid w:val="00435F9C"/>
    <w:rsid w:val="00435FD1"/>
    <w:rsid w:val="004361D8"/>
    <w:rsid w:val="00436BD0"/>
    <w:rsid w:val="00436C47"/>
    <w:rsid w:val="004404A0"/>
    <w:rsid w:val="004407D4"/>
    <w:rsid w:val="00440AED"/>
    <w:rsid w:val="00440C0C"/>
    <w:rsid w:val="004417C0"/>
    <w:rsid w:val="004419FC"/>
    <w:rsid w:val="00441AB0"/>
    <w:rsid w:val="00441C85"/>
    <w:rsid w:val="00442004"/>
    <w:rsid w:val="00442172"/>
    <w:rsid w:val="004422E1"/>
    <w:rsid w:val="00442466"/>
    <w:rsid w:val="0044297E"/>
    <w:rsid w:val="00442AD3"/>
    <w:rsid w:val="00443054"/>
    <w:rsid w:val="00443192"/>
    <w:rsid w:val="0044375A"/>
    <w:rsid w:val="00443D3B"/>
    <w:rsid w:val="00443D86"/>
    <w:rsid w:val="004443E3"/>
    <w:rsid w:val="00444614"/>
    <w:rsid w:val="00444A05"/>
    <w:rsid w:val="0044521F"/>
    <w:rsid w:val="004452D7"/>
    <w:rsid w:val="00445853"/>
    <w:rsid w:val="004458AE"/>
    <w:rsid w:val="00445A69"/>
    <w:rsid w:val="00446480"/>
    <w:rsid w:val="00446919"/>
    <w:rsid w:val="00446E26"/>
    <w:rsid w:val="00446F35"/>
    <w:rsid w:val="004470F0"/>
    <w:rsid w:val="00447FCD"/>
    <w:rsid w:val="00450136"/>
    <w:rsid w:val="00450140"/>
    <w:rsid w:val="0045027D"/>
    <w:rsid w:val="00450319"/>
    <w:rsid w:val="004509FC"/>
    <w:rsid w:val="00450B73"/>
    <w:rsid w:val="00450C61"/>
    <w:rsid w:val="00450D47"/>
    <w:rsid w:val="00451763"/>
    <w:rsid w:val="00451997"/>
    <w:rsid w:val="00451E14"/>
    <w:rsid w:val="00451FC3"/>
    <w:rsid w:val="004523C6"/>
    <w:rsid w:val="004524D0"/>
    <w:rsid w:val="00452AF0"/>
    <w:rsid w:val="00452D85"/>
    <w:rsid w:val="004531B4"/>
    <w:rsid w:val="00453241"/>
    <w:rsid w:val="004532AC"/>
    <w:rsid w:val="00453800"/>
    <w:rsid w:val="00453D43"/>
    <w:rsid w:val="00453F67"/>
    <w:rsid w:val="0045401B"/>
    <w:rsid w:val="00454306"/>
    <w:rsid w:val="0045467C"/>
    <w:rsid w:val="00454849"/>
    <w:rsid w:val="00454E80"/>
    <w:rsid w:val="00455877"/>
    <w:rsid w:val="00455878"/>
    <w:rsid w:val="00455BBD"/>
    <w:rsid w:val="004560A7"/>
    <w:rsid w:val="00456235"/>
    <w:rsid w:val="00456414"/>
    <w:rsid w:val="004565D5"/>
    <w:rsid w:val="004569B8"/>
    <w:rsid w:val="00456C3C"/>
    <w:rsid w:val="00457596"/>
    <w:rsid w:val="00457A7B"/>
    <w:rsid w:val="00457D8B"/>
    <w:rsid w:val="004602F1"/>
    <w:rsid w:val="00460704"/>
    <w:rsid w:val="00460CB1"/>
    <w:rsid w:val="00460E56"/>
    <w:rsid w:val="00460FF8"/>
    <w:rsid w:val="004610C9"/>
    <w:rsid w:val="00461175"/>
    <w:rsid w:val="00461518"/>
    <w:rsid w:val="0046162E"/>
    <w:rsid w:val="00461E3E"/>
    <w:rsid w:val="004620D0"/>
    <w:rsid w:val="004622BE"/>
    <w:rsid w:val="00462316"/>
    <w:rsid w:val="004623F4"/>
    <w:rsid w:val="00462C05"/>
    <w:rsid w:val="00462C5D"/>
    <w:rsid w:val="00462F4C"/>
    <w:rsid w:val="004631F3"/>
    <w:rsid w:val="00463583"/>
    <w:rsid w:val="00463905"/>
    <w:rsid w:val="00463AFB"/>
    <w:rsid w:val="00463E6B"/>
    <w:rsid w:val="00463F38"/>
    <w:rsid w:val="00464408"/>
    <w:rsid w:val="00464D2F"/>
    <w:rsid w:val="00464F8D"/>
    <w:rsid w:val="0046510B"/>
    <w:rsid w:val="004653C4"/>
    <w:rsid w:val="0046551A"/>
    <w:rsid w:val="0046560B"/>
    <w:rsid w:val="004657B8"/>
    <w:rsid w:val="004657E3"/>
    <w:rsid w:val="00465C2A"/>
    <w:rsid w:val="00465F70"/>
    <w:rsid w:val="00466298"/>
    <w:rsid w:val="00466844"/>
    <w:rsid w:val="0046744C"/>
    <w:rsid w:val="004674AF"/>
    <w:rsid w:val="0046785A"/>
    <w:rsid w:val="00467B04"/>
    <w:rsid w:val="00467FEB"/>
    <w:rsid w:val="004705A6"/>
    <w:rsid w:val="00470634"/>
    <w:rsid w:val="004708B4"/>
    <w:rsid w:val="00470BB9"/>
    <w:rsid w:val="00470F09"/>
    <w:rsid w:val="004712CA"/>
    <w:rsid w:val="00471394"/>
    <w:rsid w:val="004715F3"/>
    <w:rsid w:val="004716DF"/>
    <w:rsid w:val="004727C0"/>
    <w:rsid w:val="00472A06"/>
    <w:rsid w:val="00472A4E"/>
    <w:rsid w:val="00472CBD"/>
    <w:rsid w:val="00473124"/>
    <w:rsid w:val="00473409"/>
    <w:rsid w:val="00473717"/>
    <w:rsid w:val="00474058"/>
    <w:rsid w:val="004747CE"/>
    <w:rsid w:val="00474BC2"/>
    <w:rsid w:val="00474C59"/>
    <w:rsid w:val="004752AE"/>
    <w:rsid w:val="00475D62"/>
    <w:rsid w:val="004760A6"/>
    <w:rsid w:val="00476149"/>
    <w:rsid w:val="00476341"/>
    <w:rsid w:val="00476577"/>
    <w:rsid w:val="004765BD"/>
    <w:rsid w:val="00476782"/>
    <w:rsid w:val="00476915"/>
    <w:rsid w:val="00476A68"/>
    <w:rsid w:val="00476DC3"/>
    <w:rsid w:val="00477188"/>
    <w:rsid w:val="0047721F"/>
    <w:rsid w:val="004775D7"/>
    <w:rsid w:val="004778D6"/>
    <w:rsid w:val="00477B79"/>
    <w:rsid w:val="00477B7E"/>
    <w:rsid w:val="00477D6A"/>
    <w:rsid w:val="004802BF"/>
    <w:rsid w:val="0048095B"/>
    <w:rsid w:val="00480BF1"/>
    <w:rsid w:val="00480DFD"/>
    <w:rsid w:val="00480FA3"/>
    <w:rsid w:val="004822FD"/>
    <w:rsid w:val="00482752"/>
    <w:rsid w:val="00482995"/>
    <w:rsid w:val="0048324B"/>
    <w:rsid w:val="00483315"/>
    <w:rsid w:val="004834E5"/>
    <w:rsid w:val="00483557"/>
    <w:rsid w:val="00483813"/>
    <w:rsid w:val="00483875"/>
    <w:rsid w:val="004849D1"/>
    <w:rsid w:val="004849EE"/>
    <w:rsid w:val="00484FEC"/>
    <w:rsid w:val="00485189"/>
    <w:rsid w:val="004859D4"/>
    <w:rsid w:val="00485B7D"/>
    <w:rsid w:val="00485EC2"/>
    <w:rsid w:val="004860BF"/>
    <w:rsid w:val="00486750"/>
    <w:rsid w:val="004868F4"/>
    <w:rsid w:val="00486A34"/>
    <w:rsid w:val="00486B88"/>
    <w:rsid w:val="00487316"/>
    <w:rsid w:val="0048777A"/>
    <w:rsid w:val="00487D83"/>
    <w:rsid w:val="0049052E"/>
    <w:rsid w:val="00490A37"/>
    <w:rsid w:val="00490C0E"/>
    <w:rsid w:val="00490FDA"/>
    <w:rsid w:val="004911B7"/>
    <w:rsid w:val="004911B9"/>
    <w:rsid w:val="004913F1"/>
    <w:rsid w:val="00491515"/>
    <w:rsid w:val="00491524"/>
    <w:rsid w:val="00491AB9"/>
    <w:rsid w:val="00493339"/>
    <w:rsid w:val="00493BD3"/>
    <w:rsid w:val="00493C5A"/>
    <w:rsid w:val="004945A4"/>
    <w:rsid w:val="00494781"/>
    <w:rsid w:val="00494BA7"/>
    <w:rsid w:val="004953A6"/>
    <w:rsid w:val="004953DA"/>
    <w:rsid w:val="0049552D"/>
    <w:rsid w:val="0049571D"/>
    <w:rsid w:val="00495893"/>
    <w:rsid w:val="004959E5"/>
    <w:rsid w:val="0049616E"/>
    <w:rsid w:val="00496893"/>
    <w:rsid w:val="00496A4D"/>
    <w:rsid w:val="00496A8E"/>
    <w:rsid w:val="00496B60"/>
    <w:rsid w:val="004972DC"/>
    <w:rsid w:val="004979CB"/>
    <w:rsid w:val="004979DF"/>
    <w:rsid w:val="00497A15"/>
    <w:rsid w:val="00497A6E"/>
    <w:rsid w:val="004A05D9"/>
    <w:rsid w:val="004A066A"/>
    <w:rsid w:val="004A0D6E"/>
    <w:rsid w:val="004A18F8"/>
    <w:rsid w:val="004A1924"/>
    <w:rsid w:val="004A19FF"/>
    <w:rsid w:val="004A1BF4"/>
    <w:rsid w:val="004A1C21"/>
    <w:rsid w:val="004A1D08"/>
    <w:rsid w:val="004A1E1F"/>
    <w:rsid w:val="004A1ED5"/>
    <w:rsid w:val="004A1FE2"/>
    <w:rsid w:val="004A2421"/>
    <w:rsid w:val="004A26D9"/>
    <w:rsid w:val="004A2ACA"/>
    <w:rsid w:val="004A2C49"/>
    <w:rsid w:val="004A2E2D"/>
    <w:rsid w:val="004A2FF6"/>
    <w:rsid w:val="004A343D"/>
    <w:rsid w:val="004A346D"/>
    <w:rsid w:val="004A35C0"/>
    <w:rsid w:val="004A39A1"/>
    <w:rsid w:val="004A3BDF"/>
    <w:rsid w:val="004A3D2E"/>
    <w:rsid w:val="004A3DDC"/>
    <w:rsid w:val="004A3FC7"/>
    <w:rsid w:val="004A40BF"/>
    <w:rsid w:val="004A4256"/>
    <w:rsid w:val="004A4591"/>
    <w:rsid w:val="004A4BDB"/>
    <w:rsid w:val="004A4F41"/>
    <w:rsid w:val="004A5892"/>
    <w:rsid w:val="004A5EAB"/>
    <w:rsid w:val="004A5FB8"/>
    <w:rsid w:val="004A6266"/>
    <w:rsid w:val="004A66A5"/>
    <w:rsid w:val="004A694C"/>
    <w:rsid w:val="004A69D4"/>
    <w:rsid w:val="004A6F67"/>
    <w:rsid w:val="004A7153"/>
    <w:rsid w:val="004A72AB"/>
    <w:rsid w:val="004A74DA"/>
    <w:rsid w:val="004A76F1"/>
    <w:rsid w:val="004A7B42"/>
    <w:rsid w:val="004A7B97"/>
    <w:rsid w:val="004B01D4"/>
    <w:rsid w:val="004B0809"/>
    <w:rsid w:val="004B0C93"/>
    <w:rsid w:val="004B0DD9"/>
    <w:rsid w:val="004B0F24"/>
    <w:rsid w:val="004B15A2"/>
    <w:rsid w:val="004B1D67"/>
    <w:rsid w:val="004B1F37"/>
    <w:rsid w:val="004B23D2"/>
    <w:rsid w:val="004B2537"/>
    <w:rsid w:val="004B2903"/>
    <w:rsid w:val="004B2A9E"/>
    <w:rsid w:val="004B315D"/>
    <w:rsid w:val="004B3440"/>
    <w:rsid w:val="004B3EB0"/>
    <w:rsid w:val="004B4178"/>
    <w:rsid w:val="004B41F2"/>
    <w:rsid w:val="004B45E3"/>
    <w:rsid w:val="004B4873"/>
    <w:rsid w:val="004B4B89"/>
    <w:rsid w:val="004B4C08"/>
    <w:rsid w:val="004B4C9C"/>
    <w:rsid w:val="004B4EF0"/>
    <w:rsid w:val="004B50F9"/>
    <w:rsid w:val="004B53F8"/>
    <w:rsid w:val="004B5845"/>
    <w:rsid w:val="004B59B3"/>
    <w:rsid w:val="004B5A06"/>
    <w:rsid w:val="004B5C5A"/>
    <w:rsid w:val="004B5E5C"/>
    <w:rsid w:val="004B6017"/>
    <w:rsid w:val="004B60F5"/>
    <w:rsid w:val="004B6A75"/>
    <w:rsid w:val="004B6B9C"/>
    <w:rsid w:val="004B6D94"/>
    <w:rsid w:val="004B7027"/>
    <w:rsid w:val="004B712B"/>
    <w:rsid w:val="004B731E"/>
    <w:rsid w:val="004B7556"/>
    <w:rsid w:val="004B7DB1"/>
    <w:rsid w:val="004C011C"/>
    <w:rsid w:val="004C0722"/>
    <w:rsid w:val="004C1082"/>
    <w:rsid w:val="004C176C"/>
    <w:rsid w:val="004C1E40"/>
    <w:rsid w:val="004C2270"/>
    <w:rsid w:val="004C2380"/>
    <w:rsid w:val="004C2665"/>
    <w:rsid w:val="004C2835"/>
    <w:rsid w:val="004C284D"/>
    <w:rsid w:val="004C2B07"/>
    <w:rsid w:val="004C2F52"/>
    <w:rsid w:val="004C3389"/>
    <w:rsid w:val="004C3583"/>
    <w:rsid w:val="004C3ADC"/>
    <w:rsid w:val="004C3BE6"/>
    <w:rsid w:val="004C3D7D"/>
    <w:rsid w:val="004C4067"/>
    <w:rsid w:val="004C4086"/>
    <w:rsid w:val="004C41BD"/>
    <w:rsid w:val="004C4384"/>
    <w:rsid w:val="004C475B"/>
    <w:rsid w:val="004C4A19"/>
    <w:rsid w:val="004C4B1D"/>
    <w:rsid w:val="004C501C"/>
    <w:rsid w:val="004C5640"/>
    <w:rsid w:val="004C5982"/>
    <w:rsid w:val="004C5B59"/>
    <w:rsid w:val="004C5D24"/>
    <w:rsid w:val="004C6316"/>
    <w:rsid w:val="004C6810"/>
    <w:rsid w:val="004C68B4"/>
    <w:rsid w:val="004C6B8D"/>
    <w:rsid w:val="004C6C20"/>
    <w:rsid w:val="004C74A4"/>
    <w:rsid w:val="004C74FE"/>
    <w:rsid w:val="004C77BB"/>
    <w:rsid w:val="004C787E"/>
    <w:rsid w:val="004C78A0"/>
    <w:rsid w:val="004C79D5"/>
    <w:rsid w:val="004C79ED"/>
    <w:rsid w:val="004C7A36"/>
    <w:rsid w:val="004C7AA9"/>
    <w:rsid w:val="004C7CCA"/>
    <w:rsid w:val="004C7D73"/>
    <w:rsid w:val="004C7FB4"/>
    <w:rsid w:val="004D03B5"/>
    <w:rsid w:val="004D0AE0"/>
    <w:rsid w:val="004D0E04"/>
    <w:rsid w:val="004D13AB"/>
    <w:rsid w:val="004D1597"/>
    <w:rsid w:val="004D1C70"/>
    <w:rsid w:val="004D1E49"/>
    <w:rsid w:val="004D20D9"/>
    <w:rsid w:val="004D25C1"/>
    <w:rsid w:val="004D2698"/>
    <w:rsid w:val="004D2880"/>
    <w:rsid w:val="004D329E"/>
    <w:rsid w:val="004D3466"/>
    <w:rsid w:val="004D3488"/>
    <w:rsid w:val="004D351B"/>
    <w:rsid w:val="004D3663"/>
    <w:rsid w:val="004D37AC"/>
    <w:rsid w:val="004D38B6"/>
    <w:rsid w:val="004D3B9A"/>
    <w:rsid w:val="004D3E5C"/>
    <w:rsid w:val="004D3EFD"/>
    <w:rsid w:val="004D4553"/>
    <w:rsid w:val="004D45D3"/>
    <w:rsid w:val="004D4E37"/>
    <w:rsid w:val="004D4EAE"/>
    <w:rsid w:val="004D5262"/>
    <w:rsid w:val="004D539F"/>
    <w:rsid w:val="004D5A43"/>
    <w:rsid w:val="004D5BF7"/>
    <w:rsid w:val="004D5E53"/>
    <w:rsid w:val="004D60FD"/>
    <w:rsid w:val="004D71FE"/>
    <w:rsid w:val="004D77EC"/>
    <w:rsid w:val="004D7D10"/>
    <w:rsid w:val="004E0A8B"/>
    <w:rsid w:val="004E0B92"/>
    <w:rsid w:val="004E0C69"/>
    <w:rsid w:val="004E0D3E"/>
    <w:rsid w:val="004E0F76"/>
    <w:rsid w:val="004E0FF1"/>
    <w:rsid w:val="004E1314"/>
    <w:rsid w:val="004E1585"/>
    <w:rsid w:val="004E1937"/>
    <w:rsid w:val="004E196B"/>
    <w:rsid w:val="004E1BBF"/>
    <w:rsid w:val="004E1CF4"/>
    <w:rsid w:val="004E21FA"/>
    <w:rsid w:val="004E2A74"/>
    <w:rsid w:val="004E2AF1"/>
    <w:rsid w:val="004E33A5"/>
    <w:rsid w:val="004E3B59"/>
    <w:rsid w:val="004E4691"/>
    <w:rsid w:val="004E48D0"/>
    <w:rsid w:val="004E49DD"/>
    <w:rsid w:val="004E4D4C"/>
    <w:rsid w:val="004E5226"/>
    <w:rsid w:val="004E5417"/>
    <w:rsid w:val="004E559B"/>
    <w:rsid w:val="004E58B9"/>
    <w:rsid w:val="004E606A"/>
    <w:rsid w:val="004E6128"/>
    <w:rsid w:val="004E6783"/>
    <w:rsid w:val="004E7278"/>
    <w:rsid w:val="004E73AE"/>
    <w:rsid w:val="004E776E"/>
    <w:rsid w:val="004F0E40"/>
    <w:rsid w:val="004F1604"/>
    <w:rsid w:val="004F1A5A"/>
    <w:rsid w:val="004F1F1B"/>
    <w:rsid w:val="004F2055"/>
    <w:rsid w:val="004F217B"/>
    <w:rsid w:val="004F21F8"/>
    <w:rsid w:val="004F262F"/>
    <w:rsid w:val="004F2A00"/>
    <w:rsid w:val="004F2AF7"/>
    <w:rsid w:val="004F2D94"/>
    <w:rsid w:val="004F2F5E"/>
    <w:rsid w:val="004F3886"/>
    <w:rsid w:val="004F390E"/>
    <w:rsid w:val="004F3B2E"/>
    <w:rsid w:val="004F3E31"/>
    <w:rsid w:val="004F3F9A"/>
    <w:rsid w:val="004F41AD"/>
    <w:rsid w:val="004F43C0"/>
    <w:rsid w:val="004F4486"/>
    <w:rsid w:val="004F44C7"/>
    <w:rsid w:val="004F44C9"/>
    <w:rsid w:val="004F46DA"/>
    <w:rsid w:val="004F4759"/>
    <w:rsid w:val="004F48FD"/>
    <w:rsid w:val="004F4963"/>
    <w:rsid w:val="004F4FD6"/>
    <w:rsid w:val="004F5091"/>
    <w:rsid w:val="004F51C3"/>
    <w:rsid w:val="004F546D"/>
    <w:rsid w:val="004F5847"/>
    <w:rsid w:val="004F5851"/>
    <w:rsid w:val="004F6624"/>
    <w:rsid w:val="004F66AF"/>
    <w:rsid w:val="004F692D"/>
    <w:rsid w:val="004F6A59"/>
    <w:rsid w:val="004F6C6B"/>
    <w:rsid w:val="004F6CC6"/>
    <w:rsid w:val="004F7453"/>
    <w:rsid w:val="004F7BCB"/>
    <w:rsid w:val="00500773"/>
    <w:rsid w:val="00500934"/>
    <w:rsid w:val="00500E03"/>
    <w:rsid w:val="005013A1"/>
    <w:rsid w:val="005014BB"/>
    <w:rsid w:val="00501D92"/>
    <w:rsid w:val="005025E9"/>
    <w:rsid w:val="00502BEE"/>
    <w:rsid w:val="005030E5"/>
    <w:rsid w:val="0050407A"/>
    <w:rsid w:val="0050416D"/>
    <w:rsid w:val="00504656"/>
    <w:rsid w:val="00505919"/>
    <w:rsid w:val="00505A9E"/>
    <w:rsid w:val="00505D87"/>
    <w:rsid w:val="00505E20"/>
    <w:rsid w:val="00505FF2"/>
    <w:rsid w:val="005065BD"/>
    <w:rsid w:val="005068A0"/>
    <w:rsid w:val="0050696F"/>
    <w:rsid w:val="00506B82"/>
    <w:rsid w:val="0050743C"/>
    <w:rsid w:val="005074B3"/>
    <w:rsid w:val="005074D7"/>
    <w:rsid w:val="0050759D"/>
    <w:rsid w:val="005076DA"/>
    <w:rsid w:val="005079ED"/>
    <w:rsid w:val="005105CB"/>
    <w:rsid w:val="00510859"/>
    <w:rsid w:val="00510EBC"/>
    <w:rsid w:val="005111BB"/>
    <w:rsid w:val="005111D5"/>
    <w:rsid w:val="005111EF"/>
    <w:rsid w:val="005112B4"/>
    <w:rsid w:val="005118FD"/>
    <w:rsid w:val="00511B84"/>
    <w:rsid w:val="005120EE"/>
    <w:rsid w:val="005121E2"/>
    <w:rsid w:val="005122AA"/>
    <w:rsid w:val="005122CA"/>
    <w:rsid w:val="00512901"/>
    <w:rsid w:val="00512C44"/>
    <w:rsid w:val="005131C7"/>
    <w:rsid w:val="00513E10"/>
    <w:rsid w:val="00514CFD"/>
    <w:rsid w:val="00514E0F"/>
    <w:rsid w:val="00515555"/>
    <w:rsid w:val="005156EA"/>
    <w:rsid w:val="005157A3"/>
    <w:rsid w:val="00515933"/>
    <w:rsid w:val="00515C1C"/>
    <w:rsid w:val="00516198"/>
    <w:rsid w:val="00516257"/>
    <w:rsid w:val="005162AA"/>
    <w:rsid w:val="00516746"/>
    <w:rsid w:val="00516C4E"/>
    <w:rsid w:val="00517BE6"/>
    <w:rsid w:val="0052001E"/>
    <w:rsid w:val="0052006A"/>
    <w:rsid w:val="005206A0"/>
    <w:rsid w:val="00520A51"/>
    <w:rsid w:val="00520EDB"/>
    <w:rsid w:val="00520F57"/>
    <w:rsid w:val="00520FD8"/>
    <w:rsid w:val="00521088"/>
    <w:rsid w:val="00522079"/>
    <w:rsid w:val="00522237"/>
    <w:rsid w:val="005229BD"/>
    <w:rsid w:val="005229CA"/>
    <w:rsid w:val="00523287"/>
    <w:rsid w:val="0052370F"/>
    <w:rsid w:val="00523C8D"/>
    <w:rsid w:val="0052403F"/>
    <w:rsid w:val="005243AD"/>
    <w:rsid w:val="00524436"/>
    <w:rsid w:val="0052467B"/>
    <w:rsid w:val="005247BC"/>
    <w:rsid w:val="0052488B"/>
    <w:rsid w:val="00524ADA"/>
    <w:rsid w:val="00524FA3"/>
    <w:rsid w:val="0052509E"/>
    <w:rsid w:val="00525157"/>
    <w:rsid w:val="0052529A"/>
    <w:rsid w:val="005257B6"/>
    <w:rsid w:val="005258D9"/>
    <w:rsid w:val="005259C5"/>
    <w:rsid w:val="00525A77"/>
    <w:rsid w:val="00525CE5"/>
    <w:rsid w:val="00525EF7"/>
    <w:rsid w:val="00525F97"/>
    <w:rsid w:val="00526054"/>
    <w:rsid w:val="005262EC"/>
    <w:rsid w:val="00526379"/>
    <w:rsid w:val="005268DB"/>
    <w:rsid w:val="005274D7"/>
    <w:rsid w:val="00527CC2"/>
    <w:rsid w:val="00527D3D"/>
    <w:rsid w:val="00527EA5"/>
    <w:rsid w:val="00527F56"/>
    <w:rsid w:val="00530638"/>
    <w:rsid w:val="00530E51"/>
    <w:rsid w:val="00530F4F"/>
    <w:rsid w:val="00530F8C"/>
    <w:rsid w:val="005313C1"/>
    <w:rsid w:val="0053161D"/>
    <w:rsid w:val="005319B0"/>
    <w:rsid w:val="00532332"/>
    <w:rsid w:val="00532497"/>
    <w:rsid w:val="00532665"/>
    <w:rsid w:val="005328C9"/>
    <w:rsid w:val="0053297A"/>
    <w:rsid w:val="00532AA8"/>
    <w:rsid w:val="005336F5"/>
    <w:rsid w:val="00533CCE"/>
    <w:rsid w:val="00533CD2"/>
    <w:rsid w:val="00533E8D"/>
    <w:rsid w:val="005342DB"/>
    <w:rsid w:val="00534994"/>
    <w:rsid w:val="00534C36"/>
    <w:rsid w:val="00534DEC"/>
    <w:rsid w:val="00535893"/>
    <w:rsid w:val="00535F95"/>
    <w:rsid w:val="005360B0"/>
    <w:rsid w:val="005362E1"/>
    <w:rsid w:val="005366C2"/>
    <w:rsid w:val="00537553"/>
    <w:rsid w:val="00537634"/>
    <w:rsid w:val="00537D7F"/>
    <w:rsid w:val="00537E51"/>
    <w:rsid w:val="00537EF3"/>
    <w:rsid w:val="00537FFC"/>
    <w:rsid w:val="005402A1"/>
    <w:rsid w:val="005403D7"/>
    <w:rsid w:val="005403F0"/>
    <w:rsid w:val="0054083E"/>
    <w:rsid w:val="00540C30"/>
    <w:rsid w:val="00540D2F"/>
    <w:rsid w:val="00540F3D"/>
    <w:rsid w:val="0054121A"/>
    <w:rsid w:val="00541525"/>
    <w:rsid w:val="00541896"/>
    <w:rsid w:val="00541A45"/>
    <w:rsid w:val="00541F59"/>
    <w:rsid w:val="0054243C"/>
    <w:rsid w:val="0054251E"/>
    <w:rsid w:val="00542A4E"/>
    <w:rsid w:val="00542E17"/>
    <w:rsid w:val="0054349D"/>
    <w:rsid w:val="0054359E"/>
    <w:rsid w:val="00543957"/>
    <w:rsid w:val="00543A4C"/>
    <w:rsid w:val="00543FA7"/>
    <w:rsid w:val="0054420C"/>
    <w:rsid w:val="00544238"/>
    <w:rsid w:val="00544C3F"/>
    <w:rsid w:val="00544EB6"/>
    <w:rsid w:val="005455F2"/>
    <w:rsid w:val="0054564B"/>
    <w:rsid w:val="005458D0"/>
    <w:rsid w:val="005462D6"/>
    <w:rsid w:val="0054650B"/>
    <w:rsid w:val="005466B3"/>
    <w:rsid w:val="00546AF7"/>
    <w:rsid w:val="00546F5F"/>
    <w:rsid w:val="00546F8B"/>
    <w:rsid w:val="00546F98"/>
    <w:rsid w:val="00547108"/>
    <w:rsid w:val="005473CD"/>
    <w:rsid w:val="00547437"/>
    <w:rsid w:val="00547B3B"/>
    <w:rsid w:val="00550F63"/>
    <w:rsid w:val="00550FD9"/>
    <w:rsid w:val="005510D3"/>
    <w:rsid w:val="00551404"/>
    <w:rsid w:val="0055154A"/>
    <w:rsid w:val="005518D2"/>
    <w:rsid w:val="005518E9"/>
    <w:rsid w:val="0055190E"/>
    <w:rsid w:val="00551E57"/>
    <w:rsid w:val="00551F33"/>
    <w:rsid w:val="005520DF"/>
    <w:rsid w:val="00552335"/>
    <w:rsid w:val="0055260E"/>
    <w:rsid w:val="005527DE"/>
    <w:rsid w:val="005529DE"/>
    <w:rsid w:val="00552E70"/>
    <w:rsid w:val="00552FD7"/>
    <w:rsid w:val="00553306"/>
    <w:rsid w:val="0055398C"/>
    <w:rsid w:val="005539B2"/>
    <w:rsid w:val="00553A3E"/>
    <w:rsid w:val="005545B3"/>
    <w:rsid w:val="005545ED"/>
    <w:rsid w:val="00554F16"/>
    <w:rsid w:val="00555560"/>
    <w:rsid w:val="005556D0"/>
    <w:rsid w:val="00555832"/>
    <w:rsid w:val="00556297"/>
    <w:rsid w:val="0055629E"/>
    <w:rsid w:val="0055636E"/>
    <w:rsid w:val="0055723C"/>
    <w:rsid w:val="0055726B"/>
    <w:rsid w:val="00557791"/>
    <w:rsid w:val="00557A40"/>
    <w:rsid w:val="00557FE6"/>
    <w:rsid w:val="005604CF"/>
    <w:rsid w:val="00560932"/>
    <w:rsid w:val="00560EAC"/>
    <w:rsid w:val="00561049"/>
    <w:rsid w:val="005610F0"/>
    <w:rsid w:val="0056168F"/>
    <w:rsid w:val="00561AD6"/>
    <w:rsid w:val="005628A4"/>
    <w:rsid w:val="00562CE4"/>
    <w:rsid w:val="00562DE5"/>
    <w:rsid w:val="0056373A"/>
    <w:rsid w:val="00563A26"/>
    <w:rsid w:val="00563AAB"/>
    <w:rsid w:val="00564268"/>
    <w:rsid w:val="0056550A"/>
    <w:rsid w:val="00565592"/>
    <w:rsid w:val="00565BA2"/>
    <w:rsid w:val="00565F4B"/>
    <w:rsid w:val="00566A83"/>
    <w:rsid w:val="00566B02"/>
    <w:rsid w:val="00567062"/>
    <w:rsid w:val="005671D2"/>
    <w:rsid w:val="005672B1"/>
    <w:rsid w:val="005672EE"/>
    <w:rsid w:val="00567571"/>
    <w:rsid w:val="00570CCA"/>
    <w:rsid w:val="00571477"/>
    <w:rsid w:val="00571687"/>
    <w:rsid w:val="005716EE"/>
    <w:rsid w:val="00571770"/>
    <w:rsid w:val="005717EF"/>
    <w:rsid w:val="00571C90"/>
    <w:rsid w:val="00571ED1"/>
    <w:rsid w:val="00572504"/>
    <w:rsid w:val="005728BF"/>
    <w:rsid w:val="00572E35"/>
    <w:rsid w:val="00572E80"/>
    <w:rsid w:val="005732C7"/>
    <w:rsid w:val="00573813"/>
    <w:rsid w:val="00573BDB"/>
    <w:rsid w:val="00573CFD"/>
    <w:rsid w:val="00574016"/>
    <w:rsid w:val="0057406E"/>
    <w:rsid w:val="0057421A"/>
    <w:rsid w:val="00574676"/>
    <w:rsid w:val="00574787"/>
    <w:rsid w:val="00574916"/>
    <w:rsid w:val="00574D39"/>
    <w:rsid w:val="00575495"/>
    <w:rsid w:val="005756D5"/>
    <w:rsid w:val="005758DB"/>
    <w:rsid w:val="00575D04"/>
    <w:rsid w:val="00575DC5"/>
    <w:rsid w:val="005765CF"/>
    <w:rsid w:val="00576717"/>
    <w:rsid w:val="00576C35"/>
    <w:rsid w:val="0057724D"/>
    <w:rsid w:val="0057746F"/>
    <w:rsid w:val="005774D6"/>
    <w:rsid w:val="005777CD"/>
    <w:rsid w:val="005777D8"/>
    <w:rsid w:val="005778B8"/>
    <w:rsid w:val="00577AA7"/>
    <w:rsid w:val="00577ACD"/>
    <w:rsid w:val="0058020C"/>
    <w:rsid w:val="0058069E"/>
    <w:rsid w:val="00580F05"/>
    <w:rsid w:val="0058181C"/>
    <w:rsid w:val="00582110"/>
    <w:rsid w:val="00582584"/>
    <w:rsid w:val="005836B8"/>
    <w:rsid w:val="00583A11"/>
    <w:rsid w:val="00583B48"/>
    <w:rsid w:val="00583C5E"/>
    <w:rsid w:val="0058424C"/>
    <w:rsid w:val="0058436F"/>
    <w:rsid w:val="005843EC"/>
    <w:rsid w:val="005848B6"/>
    <w:rsid w:val="00584B38"/>
    <w:rsid w:val="00584C0C"/>
    <w:rsid w:val="00584DC7"/>
    <w:rsid w:val="00584EBC"/>
    <w:rsid w:val="00585188"/>
    <w:rsid w:val="0058532D"/>
    <w:rsid w:val="005859A8"/>
    <w:rsid w:val="00586191"/>
    <w:rsid w:val="0058646F"/>
    <w:rsid w:val="00586702"/>
    <w:rsid w:val="005868DC"/>
    <w:rsid w:val="00586A8B"/>
    <w:rsid w:val="00586CE5"/>
    <w:rsid w:val="00586F7A"/>
    <w:rsid w:val="005870C3"/>
    <w:rsid w:val="005878C9"/>
    <w:rsid w:val="00587EFB"/>
    <w:rsid w:val="00590568"/>
    <w:rsid w:val="00590599"/>
    <w:rsid w:val="0059073A"/>
    <w:rsid w:val="00590A25"/>
    <w:rsid w:val="00590DEE"/>
    <w:rsid w:val="00590E80"/>
    <w:rsid w:val="00590FF2"/>
    <w:rsid w:val="005918C9"/>
    <w:rsid w:val="00591903"/>
    <w:rsid w:val="00591F16"/>
    <w:rsid w:val="00592876"/>
    <w:rsid w:val="005930BD"/>
    <w:rsid w:val="0059314E"/>
    <w:rsid w:val="00593888"/>
    <w:rsid w:val="00593DCD"/>
    <w:rsid w:val="00593FDF"/>
    <w:rsid w:val="005941F4"/>
    <w:rsid w:val="005942D3"/>
    <w:rsid w:val="005948AB"/>
    <w:rsid w:val="005952C1"/>
    <w:rsid w:val="0059553A"/>
    <w:rsid w:val="00595582"/>
    <w:rsid w:val="00595627"/>
    <w:rsid w:val="0059569D"/>
    <w:rsid w:val="00595809"/>
    <w:rsid w:val="00595845"/>
    <w:rsid w:val="00595864"/>
    <w:rsid w:val="00595CEE"/>
    <w:rsid w:val="005960A3"/>
    <w:rsid w:val="005961A8"/>
    <w:rsid w:val="005962D4"/>
    <w:rsid w:val="0059635D"/>
    <w:rsid w:val="00596913"/>
    <w:rsid w:val="005969BA"/>
    <w:rsid w:val="00596A75"/>
    <w:rsid w:val="00596AEF"/>
    <w:rsid w:val="00596D7A"/>
    <w:rsid w:val="00596DCB"/>
    <w:rsid w:val="00596E1A"/>
    <w:rsid w:val="00597495"/>
    <w:rsid w:val="00597CC5"/>
    <w:rsid w:val="005A02C2"/>
    <w:rsid w:val="005A0B6D"/>
    <w:rsid w:val="005A0E6D"/>
    <w:rsid w:val="005A0EAB"/>
    <w:rsid w:val="005A11E9"/>
    <w:rsid w:val="005A1398"/>
    <w:rsid w:val="005A176D"/>
    <w:rsid w:val="005A1773"/>
    <w:rsid w:val="005A1834"/>
    <w:rsid w:val="005A18A2"/>
    <w:rsid w:val="005A1977"/>
    <w:rsid w:val="005A288C"/>
    <w:rsid w:val="005A2EE8"/>
    <w:rsid w:val="005A2F7D"/>
    <w:rsid w:val="005A313A"/>
    <w:rsid w:val="005A327F"/>
    <w:rsid w:val="005A3489"/>
    <w:rsid w:val="005A3969"/>
    <w:rsid w:val="005A3B43"/>
    <w:rsid w:val="005A3BE3"/>
    <w:rsid w:val="005A3CF2"/>
    <w:rsid w:val="005A40A4"/>
    <w:rsid w:val="005A47DD"/>
    <w:rsid w:val="005A4BAB"/>
    <w:rsid w:val="005A504F"/>
    <w:rsid w:val="005A5241"/>
    <w:rsid w:val="005A5379"/>
    <w:rsid w:val="005A55B1"/>
    <w:rsid w:val="005A5E92"/>
    <w:rsid w:val="005A5FDE"/>
    <w:rsid w:val="005A604B"/>
    <w:rsid w:val="005A61E6"/>
    <w:rsid w:val="005A699E"/>
    <w:rsid w:val="005A6E90"/>
    <w:rsid w:val="005A6EAE"/>
    <w:rsid w:val="005A6F91"/>
    <w:rsid w:val="005A7147"/>
    <w:rsid w:val="005A7199"/>
    <w:rsid w:val="005A761E"/>
    <w:rsid w:val="005A79BC"/>
    <w:rsid w:val="005A7A7C"/>
    <w:rsid w:val="005A7E7C"/>
    <w:rsid w:val="005B0461"/>
    <w:rsid w:val="005B0608"/>
    <w:rsid w:val="005B0BB2"/>
    <w:rsid w:val="005B0DAA"/>
    <w:rsid w:val="005B135B"/>
    <w:rsid w:val="005B14DA"/>
    <w:rsid w:val="005B1591"/>
    <w:rsid w:val="005B18DB"/>
    <w:rsid w:val="005B1C9F"/>
    <w:rsid w:val="005B1E61"/>
    <w:rsid w:val="005B1F36"/>
    <w:rsid w:val="005B299D"/>
    <w:rsid w:val="005B2B47"/>
    <w:rsid w:val="005B2B5A"/>
    <w:rsid w:val="005B36C6"/>
    <w:rsid w:val="005B39CE"/>
    <w:rsid w:val="005B3B73"/>
    <w:rsid w:val="005B3D85"/>
    <w:rsid w:val="005B3E81"/>
    <w:rsid w:val="005B3F4A"/>
    <w:rsid w:val="005B41C0"/>
    <w:rsid w:val="005B487A"/>
    <w:rsid w:val="005B4C30"/>
    <w:rsid w:val="005B5101"/>
    <w:rsid w:val="005B5170"/>
    <w:rsid w:val="005B543C"/>
    <w:rsid w:val="005B5862"/>
    <w:rsid w:val="005B5FAC"/>
    <w:rsid w:val="005B6845"/>
    <w:rsid w:val="005B6EAC"/>
    <w:rsid w:val="005B74F7"/>
    <w:rsid w:val="005B7616"/>
    <w:rsid w:val="005B76D5"/>
    <w:rsid w:val="005B7920"/>
    <w:rsid w:val="005B7934"/>
    <w:rsid w:val="005B799C"/>
    <w:rsid w:val="005B7CA6"/>
    <w:rsid w:val="005B7D1F"/>
    <w:rsid w:val="005B7DA1"/>
    <w:rsid w:val="005B7DED"/>
    <w:rsid w:val="005C00D8"/>
    <w:rsid w:val="005C02D2"/>
    <w:rsid w:val="005C0351"/>
    <w:rsid w:val="005C0F8D"/>
    <w:rsid w:val="005C17F0"/>
    <w:rsid w:val="005C1940"/>
    <w:rsid w:val="005C1A0A"/>
    <w:rsid w:val="005C1A64"/>
    <w:rsid w:val="005C1F56"/>
    <w:rsid w:val="005C2060"/>
    <w:rsid w:val="005C20F2"/>
    <w:rsid w:val="005C2568"/>
    <w:rsid w:val="005C26A4"/>
    <w:rsid w:val="005C2731"/>
    <w:rsid w:val="005C2B5B"/>
    <w:rsid w:val="005C3790"/>
    <w:rsid w:val="005C3D22"/>
    <w:rsid w:val="005C4547"/>
    <w:rsid w:val="005C517D"/>
    <w:rsid w:val="005C5331"/>
    <w:rsid w:val="005C551C"/>
    <w:rsid w:val="005C58B6"/>
    <w:rsid w:val="005C5B67"/>
    <w:rsid w:val="005C5C7A"/>
    <w:rsid w:val="005C5E01"/>
    <w:rsid w:val="005C61CD"/>
    <w:rsid w:val="005C63D0"/>
    <w:rsid w:val="005C64F3"/>
    <w:rsid w:val="005C65DB"/>
    <w:rsid w:val="005C6CE6"/>
    <w:rsid w:val="005C7309"/>
    <w:rsid w:val="005C7559"/>
    <w:rsid w:val="005C7843"/>
    <w:rsid w:val="005C7CC5"/>
    <w:rsid w:val="005C7ED8"/>
    <w:rsid w:val="005D05CC"/>
    <w:rsid w:val="005D0A2F"/>
    <w:rsid w:val="005D0FA8"/>
    <w:rsid w:val="005D1347"/>
    <w:rsid w:val="005D1864"/>
    <w:rsid w:val="005D2389"/>
    <w:rsid w:val="005D24CD"/>
    <w:rsid w:val="005D2BE5"/>
    <w:rsid w:val="005D2EB6"/>
    <w:rsid w:val="005D33CA"/>
    <w:rsid w:val="005D3AF4"/>
    <w:rsid w:val="005D3DDD"/>
    <w:rsid w:val="005D3ED9"/>
    <w:rsid w:val="005D4104"/>
    <w:rsid w:val="005D4917"/>
    <w:rsid w:val="005D4D19"/>
    <w:rsid w:val="005D559A"/>
    <w:rsid w:val="005D5955"/>
    <w:rsid w:val="005D5C74"/>
    <w:rsid w:val="005D6D17"/>
    <w:rsid w:val="005D75E5"/>
    <w:rsid w:val="005D7890"/>
    <w:rsid w:val="005D7919"/>
    <w:rsid w:val="005D7A85"/>
    <w:rsid w:val="005E0C17"/>
    <w:rsid w:val="005E0F7B"/>
    <w:rsid w:val="005E10AB"/>
    <w:rsid w:val="005E1485"/>
    <w:rsid w:val="005E1584"/>
    <w:rsid w:val="005E16C3"/>
    <w:rsid w:val="005E1AFD"/>
    <w:rsid w:val="005E1B00"/>
    <w:rsid w:val="005E1E6C"/>
    <w:rsid w:val="005E1F89"/>
    <w:rsid w:val="005E2430"/>
    <w:rsid w:val="005E25B9"/>
    <w:rsid w:val="005E3322"/>
    <w:rsid w:val="005E3AD7"/>
    <w:rsid w:val="005E3EDD"/>
    <w:rsid w:val="005E46BB"/>
    <w:rsid w:val="005E4852"/>
    <w:rsid w:val="005E4998"/>
    <w:rsid w:val="005E5556"/>
    <w:rsid w:val="005E590B"/>
    <w:rsid w:val="005E5C4A"/>
    <w:rsid w:val="005E63C4"/>
    <w:rsid w:val="005E65E0"/>
    <w:rsid w:val="005E66B0"/>
    <w:rsid w:val="005E712B"/>
    <w:rsid w:val="005E7630"/>
    <w:rsid w:val="005E7A2A"/>
    <w:rsid w:val="005E7A61"/>
    <w:rsid w:val="005E7DBF"/>
    <w:rsid w:val="005E7EA4"/>
    <w:rsid w:val="005E7FEF"/>
    <w:rsid w:val="005F0074"/>
    <w:rsid w:val="005F01EE"/>
    <w:rsid w:val="005F0253"/>
    <w:rsid w:val="005F04AF"/>
    <w:rsid w:val="005F07B0"/>
    <w:rsid w:val="005F0803"/>
    <w:rsid w:val="005F0ACC"/>
    <w:rsid w:val="005F0DDF"/>
    <w:rsid w:val="005F0E86"/>
    <w:rsid w:val="005F157A"/>
    <w:rsid w:val="005F192E"/>
    <w:rsid w:val="005F1E4B"/>
    <w:rsid w:val="005F1E72"/>
    <w:rsid w:val="005F2220"/>
    <w:rsid w:val="005F2533"/>
    <w:rsid w:val="005F2A23"/>
    <w:rsid w:val="005F315F"/>
    <w:rsid w:val="005F31C0"/>
    <w:rsid w:val="005F347C"/>
    <w:rsid w:val="005F377C"/>
    <w:rsid w:val="005F39C2"/>
    <w:rsid w:val="005F3B8A"/>
    <w:rsid w:val="005F3E08"/>
    <w:rsid w:val="005F40A7"/>
    <w:rsid w:val="005F4470"/>
    <w:rsid w:val="005F4551"/>
    <w:rsid w:val="005F4B04"/>
    <w:rsid w:val="005F4EFC"/>
    <w:rsid w:val="005F574E"/>
    <w:rsid w:val="005F5B2D"/>
    <w:rsid w:val="005F5C2F"/>
    <w:rsid w:val="005F5EE8"/>
    <w:rsid w:val="005F5F23"/>
    <w:rsid w:val="005F6145"/>
    <w:rsid w:val="005F61FD"/>
    <w:rsid w:val="005F6BE2"/>
    <w:rsid w:val="005F714D"/>
    <w:rsid w:val="005F7198"/>
    <w:rsid w:val="005F7625"/>
    <w:rsid w:val="005F765B"/>
    <w:rsid w:val="005F771E"/>
    <w:rsid w:val="005F7AD1"/>
    <w:rsid w:val="005F7E2C"/>
    <w:rsid w:val="00600438"/>
    <w:rsid w:val="00600494"/>
    <w:rsid w:val="00600731"/>
    <w:rsid w:val="00600811"/>
    <w:rsid w:val="00600CA9"/>
    <w:rsid w:val="006010E7"/>
    <w:rsid w:val="006014AE"/>
    <w:rsid w:val="0060188C"/>
    <w:rsid w:val="00601C23"/>
    <w:rsid w:val="006023C3"/>
    <w:rsid w:val="006026CC"/>
    <w:rsid w:val="00602759"/>
    <w:rsid w:val="0060277E"/>
    <w:rsid w:val="00602826"/>
    <w:rsid w:val="0060286F"/>
    <w:rsid w:val="0060290F"/>
    <w:rsid w:val="00602CA7"/>
    <w:rsid w:val="00602D0A"/>
    <w:rsid w:val="00602E06"/>
    <w:rsid w:val="006032A6"/>
    <w:rsid w:val="0060350D"/>
    <w:rsid w:val="006035AC"/>
    <w:rsid w:val="006037CF"/>
    <w:rsid w:val="00603830"/>
    <w:rsid w:val="00603B07"/>
    <w:rsid w:val="00603BB3"/>
    <w:rsid w:val="00603DC5"/>
    <w:rsid w:val="00603ED3"/>
    <w:rsid w:val="00604118"/>
    <w:rsid w:val="006042FB"/>
    <w:rsid w:val="00604317"/>
    <w:rsid w:val="00604B51"/>
    <w:rsid w:val="00604FF2"/>
    <w:rsid w:val="0060511B"/>
    <w:rsid w:val="00605148"/>
    <w:rsid w:val="00605378"/>
    <w:rsid w:val="00605558"/>
    <w:rsid w:val="00605C9A"/>
    <w:rsid w:val="00605FBE"/>
    <w:rsid w:val="00606229"/>
    <w:rsid w:val="0060637C"/>
    <w:rsid w:val="006065A2"/>
    <w:rsid w:val="006065BF"/>
    <w:rsid w:val="006067B6"/>
    <w:rsid w:val="006068E1"/>
    <w:rsid w:val="00606D73"/>
    <w:rsid w:val="00606EB9"/>
    <w:rsid w:val="0060706F"/>
    <w:rsid w:val="006070B6"/>
    <w:rsid w:val="0060733E"/>
    <w:rsid w:val="006073DA"/>
    <w:rsid w:val="00607673"/>
    <w:rsid w:val="00607747"/>
    <w:rsid w:val="00607EA5"/>
    <w:rsid w:val="00607F19"/>
    <w:rsid w:val="00611253"/>
    <w:rsid w:val="00611671"/>
    <w:rsid w:val="00611E17"/>
    <w:rsid w:val="006125C6"/>
    <w:rsid w:val="00612DDF"/>
    <w:rsid w:val="00612EE5"/>
    <w:rsid w:val="0061363F"/>
    <w:rsid w:val="00613B65"/>
    <w:rsid w:val="006144B6"/>
    <w:rsid w:val="00614664"/>
    <w:rsid w:val="00614AE8"/>
    <w:rsid w:val="00614CD7"/>
    <w:rsid w:val="00615060"/>
    <w:rsid w:val="0061536C"/>
    <w:rsid w:val="00615504"/>
    <w:rsid w:val="00615A1F"/>
    <w:rsid w:val="00615ABF"/>
    <w:rsid w:val="00615ADF"/>
    <w:rsid w:val="00616B1A"/>
    <w:rsid w:val="00617AA8"/>
    <w:rsid w:val="00617CA4"/>
    <w:rsid w:val="006201A7"/>
    <w:rsid w:val="00620333"/>
    <w:rsid w:val="00620710"/>
    <w:rsid w:val="00620FEA"/>
    <w:rsid w:val="0062157A"/>
    <w:rsid w:val="006219CC"/>
    <w:rsid w:val="006219FE"/>
    <w:rsid w:val="00621E68"/>
    <w:rsid w:val="00621F20"/>
    <w:rsid w:val="00622230"/>
    <w:rsid w:val="0062239A"/>
    <w:rsid w:val="0062243A"/>
    <w:rsid w:val="006224A6"/>
    <w:rsid w:val="0062270B"/>
    <w:rsid w:val="00622A46"/>
    <w:rsid w:val="00622E4C"/>
    <w:rsid w:val="00622E72"/>
    <w:rsid w:val="00622E97"/>
    <w:rsid w:val="00622FB1"/>
    <w:rsid w:val="0062322C"/>
    <w:rsid w:val="00623A7D"/>
    <w:rsid w:val="00623C74"/>
    <w:rsid w:val="00623D13"/>
    <w:rsid w:val="00623DA3"/>
    <w:rsid w:val="00623ED2"/>
    <w:rsid w:val="00623F8B"/>
    <w:rsid w:val="006247FD"/>
    <w:rsid w:val="006248C1"/>
    <w:rsid w:val="00624ECA"/>
    <w:rsid w:val="00624F6E"/>
    <w:rsid w:val="0062539D"/>
    <w:rsid w:val="006256A4"/>
    <w:rsid w:val="00625BD8"/>
    <w:rsid w:val="00625C14"/>
    <w:rsid w:val="006260E9"/>
    <w:rsid w:val="006261D0"/>
    <w:rsid w:val="0062677D"/>
    <w:rsid w:val="00626C34"/>
    <w:rsid w:val="00626D56"/>
    <w:rsid w:val="00627806"/>
    <w:rsid w:val="00627933"/>
    <w:rsid w:val="006304A9"/>
    <w:rsid w:val="006307F8"/>
    <w:rsid w:val="00630C64"/>
    <w:rsid w:val="00631229"/>
    <w:rsid w:val="00631702"/>
    <w:rsid w:val="0063172B"/>
    <w:rsid w:val="00632461"/>
    <w:rsid w:val="006327F0"/>
    <w:rsid w:val="00632A06"/>
    <w:rsid w:val="00632C9C"/>
    <w:rsid w:val="00632DD1"/>
    <w:rsid w:val="006330EB"/>
    <w:rsid w:val="00633420"/>
    <w:rsid w:val="00633523"/>
    <w:rsid w:val="00633D3B"/>
    <w:rsid w:val="00634032"/>
    <w:rsid w:val="006341E0"/>
    <w:rsid w:val="006345A3"/>
    <w:rsid w:val="00634BB8"/>
    <w:rsid w:val="006350CD"/>
    <w:rsid w:val="00635781"/>
    <w:rsid w:val="00635DC8"/>
    <w:rsid w:val="0063604E"/>
    <w:rsid w:val="00636230"/>
    <w:rsid w:val="006362DF"/>
    <w:rsid w:val="006364E4"/>
    <w:rsid w:val="00636E8F"/>
    <w:rsid w:val="006372BA"/>
    <w:rsid w:val="006373DD"/>
    <w:rsid w:val="00637875"/>
    <w:rsid w:val="00637B77"/>
    <w:rsid w:val="00637C68"/>
    <w:rsid w:val="00640101"/>
    <w:rsid w:val="0064025A"/>
    <w:rsid w:val="0064026C"/>
    <w:rsid w:val="00640385"/>
    <w:rsid w:val="006403FC"/>
    <w:rsid w:val="0064050B"/>
    <w:rsid w:val="0064055D"/>
    <w:rsid w:val="00641FA7"/>
    <w:rsid w:val="006421AD"/>
    <w:rsid w:val="006425FA"/>
    <w:rsid w:val="006427B8"/>
    <w:rsid w:val="00643034"/>
    <w:rsid w:val="006436EF"/>
    <w:rsid w:val="006437CA"/>
    <w:rsid w:val="00644603"/>
    <w:rsid w:val="00644715"/>
    <w:rsid w:val="00644724"/>
    <w:rsid w:val="00644A97"/>
    <w:rsid w:val="00644EF7"/>
    <w:rsid w:val="00644EFB"/>
    <w:rsid w:val="00644F5A"/>
    <w:rsid w:val="006451BA"/>
    <w:rsid w:val="006455F3"/>
    <w:rsid w:val="00645F87"/>
    <w:rsid w:val="00646129"/>
    <w:rsid w:val="0064613A"/>
    <w:rsid w:val="006461EE"/>
    <w:rsid w:val="0064625B"/>
    <w:rsid w:val="006469AA"/>
    <w:rsid w:val="00646A3F"/>
    <w:rsid w:val="00646C2D"/>
    <w:rsid w:val="00646C5F"/>
    <w:rsid w:val="00646E84"/>
    <w:rsid w:val="006475B9"/>
    <w:rsid w:val="00647ECF"/>
    <w:rsid w:val="00647FB5"/>
    <w:rsid w:val="0065019C"/>
    <w:rsid w:val="00650396"/>
    <w:rsid w:val="006503A0"/>
    <w:rsid w:val="006503E4"/>
    <w:rsid w:val="0065132C"/>
    <w:rsid w:val="0065165F"/>
    <w:rsid w:val="00651A2B"/>
    <w:rsid w:val="00651AC1"/>
    <w:rsid w:val="00651C15"/>
    <w:rsid w:val="00651F76"/>
    <w:rsid w:val="00651FC2"/>
    <w:rsid w:val="00652023"/>
    <w:rsid w:val="0065286B"/>
    <w:rsid w:val="006528DF"/>
    <w:rsid w:val="00652D96"/>
    <w:rsid w:val="0065314B"/>
    <w:rsid w:val="0065315A"/>
    <w:rsid w:val="006536F9"/>
    <w:rsid w:val="00653B8E"/>
    <w:rsid w:val="00654096"/>
    <w:rsid w:val="0065477E"/>
    <w:rsid w:val="00655428"/>
    <w:rsid w:val="00655589"/>
    <w:rsid w:val="006555C8"/>
    <w:rsid w:val="00655BE8"/>
    <w:rsid w:val="00655C3F"/>
    <w:rsid w:val="00655F6E"/>
    <w:rsid w:val="006562B0"/>
    <w:rsid w:val="00656CBB"/>
    <w:rsid w:val="0065708A"/>
    <w:rsid w:val="006571DF"/>
    <w:rsid w:val="00657AD5"/>
    <w:rsid w:val="00657BD5"/>
    <w:rsid w:val="00657C32"/>
    <w:rsid w:val="00657CEB"/>
    <w:rsid w:val="00657DBA"/>
    <w:rsid w:val="00660015"/>
    <w:rsid w:val="006604AC"/>
    <w:rsid w:val="006607FA"/>
    <w:rsid w:val="00660988"/>
    <w:rsid w:val="00660AC0"/>
    <w:rsid w:val="00660B83"/>
    <w:rsid w:val="00660D49"/>
    <w:rsid w:val="006611C0"/>
    <w:rsid w:val="006611E7"/>
    <w:rsid w:val="00661297"/>
    <w:rsid w:val="006615D6"/>
    <w:rsid w:val="006616EF"/>
    <w:rsid w:val="00661CDD"/>
    <w:rsid w:val="00661D15"/>
    <w:rsid w:val="00661EF1"/>
    <w:rsid w:val="006620A5"/>
    <w:rsid w:val="00662173"/>
    <w:rsid w:val="006621F2"/>
    <w:rsid w:val="00662264"/>
    <w:rsid w:val="006622BC"/>
    <w:rsid w:val="00662B11"/>
    <w:rsid w:val="00662CF0"/>
    <w:rsid w:val="006632CC"/>
    <w:rsid w:val="006633C7"/>
    <w:rsid w:val="00663627"/>
    <w:rsid w:val="0066363D"/>
    <w:rsid w:val="00663F68"/>
    <w:rsid w:val="00664326"/>
    <w:rsid w:val="006646FD"/>
    <w:rsid w:val="00664719"/>
    <w:rsid w:val="00664AFB"/>
    <w:rsid w:val="00664B29"/>
    <w:rsid w:val="00664E0A"/>
    <w:rsid w:val="00665061"/>
    <w:rsid w:val="00665BB2"/>
    <w:rsid w:val="00665D9D"/>
    <w:rsid w:val="00666157"/>
    <w:rsid w:val="006665A4"/>
    <w:rsid w:val="00666A44"/>
    <w:rsid w:val="00666BC1"/>
    <w:rsid w:val="00666F73"/>
    <w:rsid w:val="00667080"/>
    <w:rsid w:val="006670E8"/>
    <w:rsid w:val="006672BE"/>
    <w:rsid w:val="00667901"/>
    <w:rsid w:val="00667A9E"/>
    <w:rsid w:val="00667AEF"/>
    <w:rsid w:val="00667CC2"/>
    <w:rsid w:val="00667EC7"/>
    <w:rsid w:val="006704C5"/>
    <w:rsid w:val="00670787"/>
    <w:rsid w:val="00670A6B"/>
    <w:rsid w:val="00670F38"/>
    <w:rsid w:val="0067110C"/>
    <w:rsid w:val="0067133C"/>
    <w:rsid w:val="006713C4"/>
    <w:rsid w:val="006716A2"/>
    <w:rsid w:val="006719B4"/>
    <w:rsid w:val="00672823"/>
    <w:rsid w:val="006728BE"/>
    <w:rsid w:val="006729C3"/>
    <w:rsid w:val="00672A53"/>
    <w:rsid w:val="00672B2F"/>
    <w:rsid w:val="00672BB3"/>
    <w:rsid w:val="00672C2A"/>
    <w:rsid w:val="00672DC3"/>
    <w:rsid w:val="00672E18"/>
    <w:rsid w:val="00672F96"/>
    <w:rsid w:val="00673544"/>
    <w:rsid w:val="00673A53"/>
    <w:rsid w:val="00673D55"/>
    <w:rsid w:val="00673DAD"/>
    <w:rsid w:val="00674333"/>
    <w:rsid w:val="006746D0"/>
    <w:rsid w:val="00674B71"/>
    <w:rsid w:val="0067513E"/>
    <w:rsid w:val="00675528"/>
    <w:rsid w:val="0067599D"/>
    <w:rsid w:val="00675C2C"/>
    <w:rsid w:val="006760EF"/>
    <w:rsid w:val="006762D3"/>
    <w:rsid w:val="006764E2"/>
    <w:rsid w:val="006764EA"/>
    <w:rsid w:val="00676A05"/>
    <w:rsid w:val="00676AA9"/>
    <w:rsid w:val="00676B5B"/>
    <w:rsid w:val="00677094"/>
    <w:rsid w:val="006771AA"/>
    <w:rsid w:val="006771C7"/>
    <w:rsid w:val="00677294"/>
    <w:rsid w:val="006779A6"/>
    <w:rsid w:val="00677A24"/>
    <w:rsid w:val="006808C6"/>
    <w:rsid w:val="00680932"/>
    <w:rsid w:val="00680986"/>
    <w:rsid w:val="00680BFD"/>
    <w:rsid w:val="00680F72"/>
    <w:rsid w:val="006811EA"/>
    <w:rsid w:val="00681694"/>
    <w:rsid w:val="006819F5"/>
    <w:rsid w:val="00681EDA"/>
    <w:rsid w:val="00682424"/>
    <w:rsid w:val="00682757"/>
    <w:rsid w:val="00682925"/>
    <w:rsid w:val="00682A71"/>
    <w:rsid w:val="00682C38"/>
    <w:rsid w:val="00682FBF"/>
    <w:rsid w:val="00683438"/>
    <w:rsid w:val="00683617"/>
    <w:rsid w:val="00684002"/>
    <w:rsid w:val="006847E7"/>
    <w:rsid w:val="00684E19"/>
    <w:rsid w:val="006855CA"/>
    <w:rsid w:val="006859E9"/>
    <w:rsid w:val="00685B00"/>
    <w:rsid w:val="00685E05"/>
    <w:rsid w:val="00685E39"/>
    <w:rsid w:val="006863E0"/>
    <w:rsid w:val="006866FA"/>
    <w:rsid w:val="00686D02"/>
    <w:rsid w:val="00687041"/>
    <w:rsid w:val="006871D6"/>
    <w:rsid w:val="0068778B"/>
    <w:rsid w:val="0068795C"/>
    <w:rsid w:val="00687A60"/>
    <w:rsid w:val="00687D0E"/>
    <w:rsid w:val="00690E35"/>
    <w:rsid w:val="00691762"/>
    <w:rsid w:val="00692192"/>
    <w:rsid w:val="0069253F"/>
    <w:rsid w:val="00692B22"/>
    <w:rsid w:val="00692DDB"/>
    <w:rsid w:val="0069306A"/>
    <w:rsid w:val="00693469"/>
    <w:rsid w:val="00693E13"/>
    <w:rsid w:val="00694008"/>
    <w:rsid w:val="006947B4"/>
    <w:rsid w:val="006949D3"/>
    <w:rsid w:val="00694AB3"/>
    <w:rsid w:val="00694B3A"/>
    <w:rsid w:val="00694EF7"/>
    <w:rsid w:val="00694F30"/>
    <w:rsid w:val="00694FF5"/>
    <w:rsid w:val="006950A2"/>
    <w:rsid w:val="006955A6"/>
    <w:rsid w:val="00695607"/>
    <w:rsid w:val="00695E3D"/>
    <w:rsid w:val="00696793"/>
    <w:rsid w:val="006970FA"/>
    <w:rsid w:val="00697405"/>
    <w:rsid w:val="00697958"/>
    <w:rsid w:val="00697F5B"/>
    <w:rsid w:val="006A0179"/>
    <w:rsid w:val="006A0186"/>
    <w:rsid w:val="006A033E"/>
    <w:rsid w:val="006A068C"/>
    <w:rsid w:val="006A0A11"/>
    <w:rsid w:val="006A0C0A"/>
    <w:rsid w:val="006A0FED"/>
    <w:rsid w:val="006A10E2"/>
    <w:rsid w:val="006A1300"/>
    <w:rsid w:val="006A1800"/>
    <w:rsid w:val="006A1834"/>
    <w:rsid w:val="006A1D00"/>
    <w:rsid w:val="006A1FFF"/>
    <w:rsid w:val="006A207E"/>
    <w:rsid w:val="006A216F"/>
    <w:rsid w:val="006A2345"/>
    <w:rsid w:val="006A2410"/>
    <w:rsid w:val="006A24A7"/>
    <w:rsid w:val="006A28B1"/>
    <w:rsid w:val="006A29A4"/>
    <w:rsid w:val="006A2EF5"/>
    <w:rsid w:val="006A32B0"/>
    <w:rsid w:val="006A33B1"/>
    <w:rsid w:val="006A3C83"/>
    <w:rsid w:val="006A4001"/>
    <w:rsid w:val="006A4088"/>
    <w:rsid w:val="006A4414"/>
    <w:rsid w:val="006A4A17"/>
    <w:rsid w:val="006A4A56"/>
    <w:rsid w:val="006A513C"/>
    <w:rsid w:val="006A51D2"/>
    <w:rsid w:val="006A5785"/>
    <w:rsid w:val="006A5D8C"/>
    <w:rsid w:val="006A60E4"/>
    <w:rsid w:val="006A61F7"/>
    <w:rsid w:val="006A627B"/>
    <w:rsid w:val="006A66E7"/>
    <w:rsid w:val="006A6A51"/>
    <w:rsid w:val="006A6C16"/>
    <w:rsid w:val="006A746A"/>
    <w:rsid w:val="006A7A02"/>
    <w:rsid w:val="006A7A83"/>
    <w:rsid w:val="006A7C12"/>
    <w:rsid w:val="006A7F73"/>
    <w:rsid w:val="006B0270"/>
    <w:rsid w:val="006B0806"/>
    <w:rsid w:val="006B0846"/>
    <w:rsid w:val="006B08E4"/>
    <w:rsid w:val="006B0951"/>
    <w:rsid w:val="006B16DF"/>
    <w:rsid w:val="006B1831"/>
    <w:rsid w:val="006B1DA8"/>
    <w:rsid w:val="006B1F98"/>
    <w:rsid w:val="006B2087"/>
    <w:rsid w:val="006B2282"/>
    <w:rsid w:val="006B229B"/>
    <w:rsid w:val="006B22B2"/>
    <w:rsid w:val="006B2524"/>
    <w:rsid w:val="006B3795"/>
    <w:rsid w:val="006B3D51"/>
    <w:rsid w:val="006B436B"/>
    <w:rsid w:val="006B4A09"/>
    <w:rsid w:val="006B4D08"/>
    <w:rsid w:val="006B4F5B"/>
    <w:rsid w:val="006B4F60"/>
    <w:rsid w:val="006B5548"/>
    <w:rsid w:val="006B5721"/>
    <w:rsid w:val="006B59B9"/>
    <w:rsid w:val="006B5A02"/>
    <w:rsid w:val="006B5A78"/>
    <w:rsid w:val="006B5CCC"/>
    <w:rsid w:val="006B6066"/>
    <w:rsid w:val="006B60ED"/>
    <w:rsid w:val="006B6763"/>
    <w:rsid w:val="006B6908"/>
    <w:rsid w:val="006B712F"/>
    <w:rsid w:val="006B713F"/>
    <w:rsid w:val="006B759B"/>
    <w:rsid w:val="006B767D"/>
    <w:rsid w:val="006C034C"/>
    <w:rsid w:val="006C0637"/>
    <w:rsid w:val="006C097D"/>
    <w:rsid w:val="006C0B7B"/>
    <w:rsid w:val="006C0D22"/>
    <w:rsid w:val="006C0F95"/>
    <w:rsid w:val="006C1AB5"/>
    <w:rsid w:val="006C1CE3"/>
    <w:rsid w:val="006C1D8A"/>
    <w:rsid w:val="006C1F4E"/>
    <w:rsid w:val="006C1F95"/>
    <w:rsid w:val="006C210F"/>
    <w:rsid w:val="006C2752"/>
    <w:rsid w:val="006C2A67"/>
    <w:rsid w:val="006C2AD1"/>
    <w:rsid w:val="006C2BF8"/>
    <w:rsid w:val="006C2C39"/>
    <w:rsid w:val="006C2D8F"/>
    <w:rsid w:val="006C2D94"/>
    <w:rsid w:val="006C2D9A"/>
    <w:rsid w:val="006C35E9"/>
    <w:rsid w:val="006C3859"/>
    <w:rsid w:val="006C3B67"/>
    <w:rsid w:val="006C3D8A"/>
    <w:rsid w:val="006C3E2E"/>
    <w:rsid w:val="006C4113"/>
    <w:rsid w:val="006C5900"/>
    <w:rsid w:val="006C5DAB"/>
    <w:rsid w:val="006C63AB"/>
    <w:rsid w:val="006C648D"/>
    <w:rsid w:val="006C68DE"/>
    <w:rsid w:val="006C69DE"/>
    <w:rsid w:val="006C6FC4"/>
    <w:rsid w:val="006C7104"/>
    <w:rsid w:val="006C78B1"/>
    <w:rsid w:val="006C7A38"/>
    <w:rsid w:val="006C7BB5"/>
    <w:rsid w:val="006C7E81"/>
    <w:rsid w:val="006D0095"/>
    <w:rsid w:val="006D041F"/>
    <w:rsid w:val="006D0504"/>
    <w:rsid w:val="006D0AB7"/>
    <w:rsid w:val="006D16A1"/>
    <w:rsid w:val="006D16E3"/>
    <w:rsid w:val="006D1BC6"/>
    <w:rsid w:val="006D1D88"/>
    <w:rsid w:val="006D1E41"/>
    <w:rsid w:val="006D1ECB"/>
    <w:rsid w:val="006D20E2"/>
    <w:rsid w:val="006D20FD"/>
    <w:rsid w:val="006D22F6"/>
    <w:rsid w:val="006D2414"/>
    <w:rsid w:val="006D2538"/>
    <w:rsid w:val="006D2925"/>
    <w:rsid w:val="006D2C01"/>
    <w:rsid w:val="006D3176"/>
    <w:rsid w:val="006D399D"/>
    <w:rsid w:val="006D3B09"/>
    <w:rsid w:val="006D3B2A"/>
    <w:rsid w:val="006D3D33"/>
    <w:rsid w:val="006D46FD"/>
    <w:rsid w:val="006D50C9"/>
    <w:rsid w:val="006D55E7"/>
    <w:rsid w:val="006D5614"/>
    <w:rsid w:val="006D5847"/>
    <w:rsid w:val="006D5BBE"/>
    <w:rsid w:val="006D5C0F"/>
    <w:rsid w:val="006D5F1F"/>
    <w:rsid w:val="006D5F6A"/>
    <w:rsid w:val="006D6376"/>
    <w:rsid w:val="006D69C8"/>
    <w:rsid w:val="006D6C4B"/>
    <w:rsid w:val="006D6F0A"/>
    <w:rsid w:val="006D6FB3"/>
    <w:rsid w:val="006D7322"/>
    <w:rsid w:val="006D7BF2"/>
    <w:rsid w:val="006D7DBB"/>
    <w:rsid w:val="006E009E"/>
    <w:rsid w:val="006E05F2"/>
    <w:rsid w:val="006E0AFD"/>
    <w:rsid w:val="006E1055"/>
    <w:rsid w:val="006E1573"/>
    <w:rsid w:val="006E16DA"/>
    <w:rsid w:val="006E1758"/>
    <w:rsid w:val="006E190F"/>
    <w:rsid w:val="006E21AA"/>
    <w:rsid w:val="006E240A"/>
    <w:rsid w:val="006E2577"/>
    <w:rsid w:val="006E27AF"/>
    <w:rsid w:val="006E280B"/>
    <w:rsid w:val="006E28A4"/>
    <w:rsid w:val="006E29FD"/>
    <w:rsid w:val="006E2F2A"/>
    <w:rsid w:val="006E310A"/>
    <w:rsid w:val="006E3881"/>
    <w:rsid w:val="006E3FE2"/>
    <w:rsid w:val="006E438F"/>
    <w:rsid w:val="006E45D0"/>
    <w:rsid w:val="006E4D2C"/>
    <w:rsid w:val="006E5254"/>
    <w:rsid w:val="006E5751"/>
    <w:rsid w:val="006E5B88"/>
    <w:rsid w:val="006E5EDA"/>
    <w:rsid w:val="006E6107"/>
    <w:rsid w:val="006E61E2"/>
    <w:rsid w:val="006E64AA"/>
    <w:rsid w:val="006E7357"/>
    <w:rsid w:val="006E7731"/>
    <w:rsid w:val="006E7746"/>
    <w:rsid w:val="006E7891"/>
    <w:rsid w:val="006E7897"/>
    <w:rsid w:val="006E7C06"/>
    <w:rsid w:val="006E7E30"/>
    <w:rsid w:val="006E7E4F"/>
    <w:rsid w:val="006F00D3"/>
    <w:rsid w:val="006F0365"/>
    <w:rsid w:val="006F07FE"/>
    <w:rsid w:val="006F0DFF"/>
    <w:rsid w:val="006F0E87"/>
    <w:rsid w:val="006F14BA"/>
    <w:rsid w:val="006F15F4"/>
    <w:rsid w:val="006F1AC4"/>
    <w:rsid w:val="006F1B2B"/>
    <w:rsid w:val="006F1E01"/>
    <w:rsid w:val="006F1EB7"/>
    <w:rsid w:val="006F210A"/>
    <w:rsid w:val="006F2527"/>
    <w:rsid w:val="006F26CA"/>
    <w:rsid w:val="006F2B4C"/>
    <w:rsid w:val="006F2DAE"/>
    <w:rsid w:val="006F2E57"/>
    <w:rsid w:val="006F3283"/>
    <w:rsid w:val="006F3305"/>
    <w:rsid w:val="006F36D3"/>
    <w:rsid w:val="006F3F26"/>
    <w:rsid w:val="006F405A"/>
    <w:rsid w:val="006F4307"/>
    <w:rsid w:val="006F4AE8"/>
    <w:rsid w:val="006F4B34"/>
    <w:rsid w:val="006F4C77"/>
    <w:rsid w:val="006F5904"/>
    <w:rsid w:val="006F5BDB"/>
    <w:rsid w:val="006F5D88"/>
    <w:rsid w:val="006F5E48"/>
    <w:rsid w:val="006F65BB"/>
    <w:rsid w:val="006F65F1"/>
    <w:rsid w:val="006F69CB"/>
    <w:rsid w:val="006F6C4C"/>
    <w:rsid w:val="006F6CE1"/>
    <w:rsid w:val="006F6D66"/>
    <w:rsid w:val="006F7506"/>
    <w:rsid w:val="007009A2"/>
    <w:rsid w:val="00700D92"/>
    <w:rsid w:val="00700DFD"/>
    <w:rsid w:val="00700F83"/>
    <w:rsid w:val="00701871"/>
    <w:rsid w:val="00701AD7"/>
    <w:rsid w:val="00701E8F"/>
    <w:rsid w:val="0070200F"/>
    <w:rsid w:val="007020FD"/>
    <w:rsid w:val="00702187"/>
    <w:rsid w:val="00702206"/>
    <w:rsid w:val="00702225"/>
    <w:rsid w:val="00702621"/>
    <w:rsid w:val="0070297D"/>
    <w:rsid w:val="00702C0B"/>
    <w:rsid w:val="00702E8C"/>
    <w:rsid w:val="0070312A"/>
    <w:rsid w:val="0070445D"/>
    <w:rsid w:val="007044EF"/>
    <w:rsid w:val="007048BF"/>
    <w:rsid w:val="00704A10"/>
    <w:rsid w:val="00704A59"/>
    <w:rsid w:val="00704A9A"/>
    <w:rsid w:val="00704B38"/>
    <w:rsid w:val="00704B67"/>
    <w:rsid w:val="00704C03"/>
    <w:rsid w:val="00704F5A"/>
    <w:rsid w:val="007053DA"/>
    <w:rsid w:val="00705711"/>
    <w:rsid w:val="00705B97"/>
    <w:rsid w:val="00705D5C"/>
    <w:rsid w:val="00705DD0"/>
    <w:rsid w:val="0070615D"/>
    <w:rsid w:val="00706188"/>
    <w:rsid w:val="0070644B"/>
    <w:rsid w:val="007068CF"/>
    <w:rsid w:val="007068E2"/>
    <w:rsid w:val="00707488"/>
    <w:rsid w:val="007074FF"/>
    <w:rsid w:val="007078FA"/>
    <w:rsid w:val="00707AB1"/>
    <w:rsid w:val="00707B21"/>
    <w:rsid w:val="00707C27"/>
    <w:rsid w:val="007108CE"/>
    <w:rsid w:val="00710BBA"/>
    <w:rsid w:val="00710D2A"/>
    <w:rsid w:val="00710F6F"/>
    <w:rsid w:val="0071123F"/>
    <w:rsid w:val="00711410"/>
    <w:rsid w:val="00711635"/>
    <w:rsid w:val="007117C2"/>
    <w:rsid w:val="00711942"/>
    <w:rsid w:val="00711978"/>
    <w:rsid w:val="007119A9"/>
    <w:rsid w:val="00711B91"/>
    <w:rsid w:val="00711C07"/>
    <w:rsid w:val="007120F8"/>
    <w:rsid w:val="00712265"/>
    <w:rsid w:val="007126E2"/>
    <w:rsid w:val="00712844"/>
    <w:rsid w:val="007129B8"/>
    <w:rsid w:val="00712C77"/>
    <w:rsid w:val="007132AC"/>
    <w:rsid w:val="007137D3"/>
    <w:rsid w:val="00713C0E"/>
    <w:rsid w:val="007141D3"/>
    <w:rsid w:val="0071447A"/>
    <w:rsid w:val="007145FE"/>
    <w:rsid w:val="00714AD9"/>
    <w:rsid w:val="00715E3E"/>
    <w:rsid w:val="00716480"/>
    <w:rsid w:val="007168A4"/>
    <w:rsid w:val="0071729A"/>
    <w:rsid w:val="0071750B"/>
    <w:rsid w:val="00717913"/>
    <w:rsid w:val="00717D3A"/>
    <w:rsid w:val="00717E8E"/>
    <w:rsid w:val="00717EB7"/>
    <w:rsid w:val="00717F6E"/>
    <w:rsid w:val="0072079C"/>
    <w:rsid w:val="007210D7"/>
    <w:rsid w:val="00721327"/>
    <w:rsid w:val="007215E3"/>
    <w:rsid w:val="00721B13"/>
    <w:rsid w:val="00721B71"/>
    <w:rsid w:val="00721EE9"/>
    <w:rsid w:val="00722856"/>
    <w:rsid w:val="007231BE"/>
    <w:rsid w:val="007241AD"/>
    <w:rsid w:val="00724985"/>
    <w:rsid w:val="00724BB8"/>
    <w:rsid w:val="00724EF4"/>
    <w:rsid w:val="00725070"/>
    <w:rsid w:val="0072509E"/>
    <w:rsid w:val="0072534C"/>
    <w:rsid w:val="00725468"/>
    <w:rsid w:val="00725B6A"/>
    <w:rsid w:val="007260DE"/>
    <w:rsid w:val="00726151"/>
    <w:rsid w:val="007263CB"/>
    <w:rsid w:val="00726C94"/>
    <w:rsid w:val="00727918"/>
    <w:rsid w:val="00727AFD"/>
    <w:rsid w:val="00727C13"/>
    <w:rsid w:val="00727DD2"/>
    <w:rsid w:val="00727EBC"/>
    <w:rsid w:val="00730080"/>
    <w:rsid w:val="00730168"/>
    <w:rsid w:val="0073026D"/>
    <w:rsid w:val="007303B7"/>
    <w:rsid w:val="00730F73"/>
    <w:rsid w:val="00731360"/>
    <w:rsid w:val="00731439"/>
    <w:rsid w:val="0073144F"/>
    <w:rsid w:val="00731753"/>
    <w:rsid w:val="007317EF"/>
    <w:rsid w:val="00731CD9"/>
    <w:rsid w:val="00732045"/>
    <w:rsid w:val="00732076"/>
    <w:rsid w:val="00732744"/>
    <w:rsid w:val="00732F16"/>
    <w:rsid w:val="007334CE"/>
    <w:rsid w:val="00733516"/>
    <w:rsid w:val="00733815"/>
    <w:rsid w:val="00733B54"/>
    <w:rsid w:val="00733C74"/>
    <w:rsid w:val="00733DB6"/>
    <w:rsid w:val="00734297"/>
    <w:rsid w:val="0073456C"/>
    <w:rsid w:val="00734855"/>
    <w:rsid w:val="00735130"/>
    <w:rsid w:val="007353B5"/>
    <w:rsid w:val="007353EA"/>
    <w:rsid w:val="00735600"/>
    <w:rsid w:val="007357A5"/>
    <w:rsid w:val="00735A0F"/>
    <w:rsid w:val="00735A47"/>
    <w:rsid w:val="007367F0"/>
    <w:rsid w:val="0073682B"/>
    <w:rsid w:val="0073683F"/>
    <w:rsid w:val="007368DB"/>
    <w:rsid w:val="007373E3"/>
    <w:rsid w:val="00737E31"/>
    <w:rsid w:val="007402F7"/>
    <w:rsid w:val="007409AC"/>
    <w:rsid w:val="007409E5"/>
    <w:rsid w:val="00740BA0"/>
    <w:rsid w:val="00740C2B"/>
    <w:rsid w:val="00740DF3"/>
    <w:rsid w:val="007416EF"/>
    <w:rsid w:val="00741862"/>
    <w:rsid w:val="007419B9"/>
    <w:rsid w:val="00741B75"/>
    <w:rsid w:val="00741CFD"/>
    <w:rsid w:val="00742208"/>
    <w:rsid w:val="007431F1"/>
    <w:rsid w:val="007436C7"/>
    <w:rsid w:val="00743F36"/>
    <w:rsid w:val="007441D0"/>
    <w:rsid w:val="0074423F"/>
    <w:rsid w:val="007443DB"/>
    <w:rsid w:val="0074442A"/>
    <w:rsid w:val="007445DE"/>
    <w:rsid w:val="00744709"/>
    <w:rsid w:val="0074495D"/>
    <w:rsid w:val="00744E3A"/>
    <w:rsid w:val="0074544B"/>
    <w:rsid w:val="0074544D"/>
    <w:rsid w:val="0074554A"/>
    <w:rsid w:val="00745728"/>
    <w:rsid w:val="00745E5A"/>
    <w:rsid w:val="00746693"/>
    <w:rsid w:val="00746696"/>
    <w:rsid w:val="00746699"/>
    <w:rsid w:val="00746E40"/>
    <w:rsid w:val="00746F23"/>
    <w:rsid w:val="007471C5"/>
    <w:rsid w:val="007473CF"/>
    <w:rsid w:val="007475EB"/>
    <w:rsid w:val="007475F3"/>
    <w:rsid w:val="00750CF2"/>
    <w:rsid w:val="00750E43"/>
    <w:rsid w:val="00750F36"/>
    <w:rsid w:val="007511C7"/>
    <w:rsid w:val="007514B1"/>
    <w:rsid w:val="00751501"/>
    <w:rsid w:val="00751517"/>
    <w:rsid w:val="00751724"/>
    <w:rsid w:val="007517C5"/>
    <w:rsid w:val="00751A6B"/>
    <w:rsid w:val="00751D35"/>
    <w:rsid w:val="00751E83"/>
    <w:rsid w:val="007524D2"/>
    <w:rsid w:val="00752789"/>
    <w:rsid w:val="00752B28"/>
    <w:rsid w:val="00752B7D"/>
    <w:rsid w:val="00752F91"/>
    <w:rsid w:val="007530B5"/>
    <w:rsid w:val="00754327"/>
    <w:rsid w:val="0075444A"/>
    <w:rsid w:val="00754577"/>
    <w:rsid w:val="007547ED"/>
    <w:rsid w:val="00754CF1"/>
    <w:rsid w:val="00754D49"/>
    <w:rsid w:val="00755025"/>
    <w:rsid w:val="00755C58"/>
    <w:rsid w:val="00755FA3"/>
    <w:rsid w:val="00756214"/>
    <w:rsid w:val="00756383"/>
    <w:rsid w:val="007564A7"/>
    <w:rsid w:val="007566AB"/>
    <w:rsid w:val="0075687D"/>
    <w:rsid w:val="00756DF4"/>
    <w:rsid w:val="00756E10"/>
    <w:rsid w:val="0075707D"/>
    <w:rsid w:val="00757233"/>
    <w:rsid w:val="0075744D"/>
    <w:rsid w:val="00757893"/>
    <w:rsid w:val="007601F2"/>
    <w:rsid w:val="00760794"/>
    <w:rsid w:val="00760C77"/>
    <w:rsid w:val="00760F10"/>
    <w:rsid w:val="00761087"/>
    <w:rsid w:val="007612FB"/>
    <w:rsid w:val="007613A7"/>
    <w:rsid w:val="00761A8C"/>
    <w:rsid w:val="00761C02"/>
    <w:rsid w:val="00761D7F"/>
    <w:rsid w:val="00761E0D"/>
    <w:rsid w:val="00761EE7"/>
    <w:rsid w:val="007620DE"/>
    <w:rsid w:val="007620E2"/>
    <w:rsid w:val="00762677"/>
    <w:rsid w:val="00762781"/>
    <w:rsid w:val="00762817"/>
    <w:rsid w:val="007628F7"/>
    <w:rsid w:val="00762C6A"/>
    <w:rsid w:val="00762C70"/>
    <w:rsid w:val="00762DE6"/>
    <w:rsid w:val="00763036"/>
    <w:rsid w:val="00763254"/>
    <w:rsid w:val="0076348A"/>
    <w:rsid w:val="00763E63"/>
    <w:rsid w:val="00763ED7"/>
    <w:rsid w:val="00763F37"/>
    <w:rsid w:val="007640A9"/>
    <w:rsid w:val="007641E1"/>
    <w:rsid w:val="0076427A"/>
    <w:rsid w:val="00764356"/>
    <w:rsid w:val="0076455F"/>
    <w:rsid w:val="00764D22"/>
    <w:rsid w:val="00764E45"/>
    <w:rsid w:val="00764ED0"/>
    <w:rsid w:val="00765015"/>
    <w:rsid w:val="00765295"/>
    <w:rsid w:val="007656AB"/>
    <w:rsid w:val="007656B4"/>
    <w:rsid w:val="007658D4"/>
    <w:rsid w:val="007658DB"/>
    <w:rsid w:val="00765967"/>
    <w:rsid w:val="00765C50"/>
    <w:rsid w:val="00765C98"/>
    <w:rsid w:val="00765DC9"/>
    <w:rsid w:val="0076621B"/>
    <w:rsid w:val="0076632D"/>
    <w:rsid w:val="007665AB"/>
    <w:rsid w:val="00766668"/>
    <w:rsid w:val="007666B5"/>
    <w:rsid w:val="00766FB9"/>
    <w:rsid w:val="00767013"/>
    <w:rsid w:val="00767239"/>
    <w:rsid w:val="00767247"/>
    <w:rsid w:val="007672BA"/>
    <w:rsid w:val="0076737B"/>
    <w:rsid w:val="00767D08"/>
    <w:rsid w:val="0077020B"/>
    <w:rsid w:val="007708A9"/>
    <w:rsid w:val="00770A34"/>
    <w:rsid w:val="00770C73"/>
    <w:rsid w:val="007712F0"/>
    <w:rsid w:val="00771532"/>
    <w:rsid w:val="007718D7"/>
    <w:rsid w:val="00771A0A"/>
    <w:rsid w:val="00771BAA"/>
    <w:rsid w:val="00771BE9"/>
    <w:rsid w:val="0077201F"/>
    <w:rsid w:val="00772206"/>
    <w:rsid w:val="007723B8"/>
    <w:rsid w:val="007729D3"/>
    <w:rsid w:val="0077357B"/>
    <w:rsid w:val="0077366C"/>
    <w:rsid w:val="0077369E"/>
    <w:rsid w:val="00773FC3"/>
    <w:rsid w:val="0077423A"/>
    <w:rsid w:val="007744FF"/>
    <w:rsid w:val="00774AF5"/>
    <w:rsid w:val="00774BD9"/>
    <w:rsid w:val="00774C91"/>
    <w:rsid w:val="00775173"/>
    <w:rsid w:val="0077550A"/>
    <w:rsid w:val="00775520"/>
    <w:rsid w:val="0077556A"/>
    <w:rsid w:val="00775718"/>
    <w:rsid w:val="0077577F"/>
    <w:rsid w:val="007757DF"/>
    <w:rsid w:val="00775ED5"/>
    <w:rsid w:val="00775EE4"/>
    <w:rsid w:val="007760B6"/>
    <w:rsid w:val="0077691A"/>
    <w:rsid w:val="00776968"/>
    <w:rsid w:val="00776C82"/>
    <w:rsid w:val="007771B9"/>
    <w:rsid w:val="00777357"/>
    <w:rsid w:val="00777A84"/>
    <w:rsid w:val="00777BB0"/>
    <w:rsid w:val="00777CC0"/>
    <w:rsid w:val="007800D5"/>
    <w:rsid w:val="00780270"/>
    <w:rsid w:val="0078039C"/>
    <w:rsid w:val="0078050D"/>
    <w:rsid w:val="00780A78"/>
    <w:rsid w:val="00780B45"/>
    <w:rsid w:val="00780DAD"/>
    <w:rsid w:val="00781F2D"/>
    <w:rsid w:val="00781FE8"/>
    <w:rsid w:val="007820B4"/>
    <w:rsid w:val="00782FAE"/>
    <w:rsid w:val="00783A4C"/>
    <w:rsid w:val="00783FC9"/>
    <w:rsid w:val="00784956"/>
    <w:rsid w:val="00784AC3"/>
    <w:rsid w:val="00785171"/>
    <w:rsid w:val="00785549"/>
    <w:rsid w:val="00786CEF"/>
    <w:rsid w:val="007870D8"/>
    <w:rsid w:val="0078773C"/>
    <w:rsid w:val="007877FE"/>
    <w:rsid w:val="00787D43"/>
    <w:rsid w:val="00787EFB"/>
    <w:rsid w:val="00787F96"/>
    <w:rsid w:val="00790149"/>
    <w:rsid w:val="00790278"/>
    <w:rsid w:val="00790371"/>
    <w:rsid w:val="00790676"/>
    <w:rsid w:val="00790895"/>
    <w:rsid w:val="00790D44"/>
    <w:rsid w:val="00790D97"/>
    <w:rsid w:val="007910A3"/>
    <w:rsid w:val="00791414"/>
    <w:rsid w:val="00791580"/>
    <w:rsid w:val="007916CE"/>
    <w:rsid w:val="007916E1"/>
    <w:rsid w:val="00791707"/>
    <w:rsid w:val="007919D7"/>
    <w:rsid w:val="00791D4F"/>
    <w:rsid w:val="00791D9B"/>
    <w:rsid w:val="00792054"/>
    <w:rsid w:val="0079244B"/>
    <w:rsid w:val="007924DA"/>
    <w:rsid w:val="00792800"/>
    <w:rsid w:val="00792936"/>
    <w:rsid w:val="00792C37"/>
    <w:rsid w:val="00792C43"/>
    <w:rsid w:val="00792E1A"/>
    <w:rsid w:val="007938ED"/>
    <w:rsid w:val="00793C78"/>
    <w:rsid w:val="00793E2A"/>
    <w:rsid w:val="007941C5"/>
    <w:rsid w:val="00794BAC"/>
    <w:rsid w:val="0079527F"/>
    <w:rsid w:val="00795CFB"/>
    <w:rsid w:val="00796868"/>
    <w:rsid w:val="00796A8C"/>
    <w:rsid w:val="00796B27"/>
    <w:rsid w:val="00796CD1"/>
    <w:rsid w:val="00796FA3"/>
    <w:rsid w:val="0079707C"/>
    <w:rsid w:val="007976C8"/>
    <w:rsid w:val="00797A51"/>
    <w:rsid w:val="00797C0F"/>
    <w:rsid w:val="00797C49"/>
    <w:rsid w:val="00797C6C"/>
    <w:rsid w:val="00797DED"/>
    <w:rsid w:val="00797F96"/>
    <w:rsid w:val="007A0038"/>
    <w:rsid w:val="007A0207"/>
    <w:rsid w:val="007A03CD"/>
    <w:rsid w:val="007A0502"/>
    <w:rsid w:val="007A086E"/>
    <w:rsid w:val="007A145A"/>
    <w:rsid w:val="007A154B"/>
    <w:rsid w:val="007A164F"/>
    <w:rsid w:val="007A16C5"/>
    <w:rsid w:val="007A189D"/>
    <w:rsid w:val="007A29FA"/>
    <w:rsid w:val="007A2C16"/>
    <w:rsid w:val="007A30DE"/>
    <w:rsid w:val="007A3593"/>
    <w:rsid w:val="007A4648"/>
    <w:rsid w:val="007A4947"/>
    <w:rsid w:val="007A4A57"/>
    <w:rsid w:val="007A4B7A"/>
    <w:rsid w:val="007A4CAB"/>
    <w:rsid w:val="007A50D4"/>
    <w:rsid w:val="007A5BA6"/>
    <w:rsid w:val="007A5F5C"/>
    <w:rsid w:val="007A65F1"/>
    <w:rsid w:val="007A6D56"/>
    <w:rsid w:val="007A717D"/>
    <w:rsid w:val="007A7218"/>
    <w:rsid w:val="007A7591"/>
    <w:rsid w:val="007A7671"/>
    <w:rsid w:val="007A7C18"/>
    <w:rsid w:val="007A7CFD"/>
    <w:rsid w:val="007A7D97"/>
    <w:rsid w:val="007A7E7F"/>
    <w:rsid w:val="007B03E4"/>
    <w:rsid w:val="007B0821"/>
    <w:rsid w:val="007B0D0D"/>
    <w:rsid w:val="007B0EDC"/>
    <w:rsid w:val="007B0EF4"/>
    <w:rsid w:val="007B12EB"/>
    <w:rsid w:val="007B19FE"/>
    <w:rsid w:val="007B1EA9"/>
    <w:rsid w:val="007B1F52"/>
    <w:rsid w:val="007B209A"/>
    <w:rsid w:val="007B20E9"/>
    <w:rsid w:val="007B23A4"/>
    <w:rsid w:val="007B292B"/>
    <w:rsid w:val="007B2D21"/>
    <w:rsid w:val="007B2F8A"/>
    <w:rsid w:val="007B36E4"/>
    <w:rsid w:val="007B376B"/>
    <w:rsid w:val="007B3770"/>
    <w:rsid w:val="007B3F6A"/>
    <w:rsid w:val="007B40B1"/>
    <w:rsid w:val="007B458F"/>
    <w:rsid w:val="007B47C6"/>
    <w:rsid w:val="007B492E"/>
    <w:rsid w:val="007B4C5D"/>
    <w:rsid w:val="007B4CF2"/>
    <w:rsid w:val="007B5426"/>
    <w:rsid w:val="007B5474"/>
    <w:rsid w:val="007B5523"/>
    <w:rsid w:val="007B5929"/>
    <w:rsid w:val="007B6305"/>
    <w:rsid w:val="007B6611"/>
    <w:rsid w:val="007B68F7"/>
    <w:rsid w:val="007B6D0E"/>
    <w:rsid w:val="007B7457"/>
    <w:rsid w:val="007B79F4"/>
    <w:rsid w:val="007B7B22"/>
    <w:rsid w:val="007B7B94"/>
    <w:rsid w:val="007B7C3A"/>
    <w:rsid w:val="007B7D36"/>
    <w:rsid w:val="007B7FC7"/>
    <w:rsid w:val="007C0DCE"/>
    <w:rsid w:val="007C305B"/>
    <w:rsid w:val="007C32D4"/>
    <w:rsid w:val="007C34BE"/>
    <w:rsid w:val="007C366D"/>
    <w:rsid w:val="007C3800"/>
    <w:rsid w:val="007C391B"/>
    <w:rsid w:val="007C4CB6"/>
    <w:rsid w:val="007C5128"/>
    <w:rsid w:val="007C5443"/>
    <w:rsid w:val="007C5491"/>
    <w:rsid w:val="007C552C"/>
    <w:rsid w:val="007C5B96"/>
    <w:rsid w:val="007C622F"/>
    <w:rsid w:val="007C6421"/>
    <w:rsid w:val="007C677F"/>
    <w:rsid w:val="007C75FB"/>
    <w:rsid w:val="007C7BEF"/>
    <w:rsid w:val="007D087B"/>
    <w:rsid w:val="007D0883"/>
    <w:rsid w:val="007D0D61"/>
    <w:rsid w:val="007D1ED6"/>
    <w:rsid w:val="007D1F19"/>
    <w:rsid w:val="007D21A2"/>
    <w:rsid w:val="007D2E7F"/>
    <w:rsid w:val="007D3352"/>
    <w:rsid w:val="007D3955"/>
    <w:rsid w:val="007D40FE"/>
    <w:rsid w:val="007D44E9"/>
    <w:rsid w:val="007D46B8"/>
    <w:rsid w:val="007D49E3"/>
    <w:rsid w:val="007D4BD3"/>
    <w:rsid w:val="007D4FC1"/>
    <w:rsid w:val="007D5975"/>
    <w:rsid w:val="007D59F3"/>
    <w:rsid w:val="007D5B3E"/>
    <w:rsid w:val="007D5DB4"/>
    <w:rsid w:val="007D6D55"/>
    <w:rsid w:val="007D7823"/>
    <w:rsid w:val="007D7FB3"/>
    <w:rsid w:val="007E045C"/>
    <w:rsid w:val="007E070B"/>
    <w:rsid w:val="007E0AA1"/>
    <w:rsid w:val="007E0ABA"/>
    <w:rsid w:val="007E0ADD"/>
    <w:rsid w:val="007E1037"/>
    <w:rsid w:val="007E12EE"/>
    <w:rsid w:val="007E1BAE"/>
    <w:rsid w:val="007E244A"/>
    <w:rsid w:val="007E2810"/>
    <w:rsid w:val="007E28FD"/>
    <w:rsid w:val="007E2BD5"/>
    <w:rsid w:val="007E2D82"/>
    <w:rsid w:val="007E2EED"/>
    <w:rsid w:val="007E3104"/>
    <w:rsid w:val="007E31AB"/>
    <w:rsid w:val="007E3583"/>
    <w:rsid w:val="007E423A"/>
    <w:rsid w:val="007E4681"/>
    <w:rsid w:val="007E4910"/>
    <w:rsid w:val="007E4EE3"/>
    <w:rsid w:val="007E59F1"/>
    <w:rsid w:val="007E63F9"/>
    <w:rsid w:val="007E66D1"/>
    <w:rsid w:val="007E6775"/>
    <w:rsid w:val="007E689F"/>
    <w:rsid w:val="007E69ED"/>
    <w:rsid w:val="007E6AC8"/>
    <w:rsid w:val="007E6E87"/>
    <w:rsid w:val="007E7E67"/>
    <w:rsid w:val="007F007A"/>
    <w:rsid w:val="007F0084"/>
    <w:rsid w:val="007F0704"/>
    <w:rsid w:val="007F0BA0"/>
    <w:rsid w:val="007F0DA5"/>
    <w:rsid w:val="007F1152"/>
    <w:rsid w:val="007F1379"/>
    <w:rsid w:val="007F20FD"/>
    <w:rsid w:val="007F224B"/>
    <w:rsid w:val="007F29E7"/>
    <w:rsid w:val="007F2A21"/>
    <w:rsid w:val="007F2AD2"/>
    <w:rsid w:val="007F371F"/>
    <w:rsid w:val="007F3A84"/>
    <w:rsid w:val="007F3C2B"/>
    <w:rsid w:val="007F43C9"/>
    <w:rsid w:val="007F4A5A"/>
    <w:rsid w:val="007F4D61"/>
    <w:rsid w:val="007F4DD7"/>
    <w:rsid w:val="007F5503"/>
    <w:rsid w:val="007F5793"/>
    <w:rsid w:val="007F5B0E"/>
    <w:rsid w:val="007F5B4E"/>
    <w:rsid w:val="007F5F51"/>
    <w:rsid w:val="007F5F5A"/>
    <w:rsid w:val="007F5FAF"/>
    <w:rsid w:val="007F62D3"/>
    <w:rsid w:val="007F6504"/>
    <w:rsid w:val="007F69B0"/>
    <w:rsid w:val="007F6B68"/>
    <w:rsid w:val="007F6CDB"/>
    <w:rsid w:val="007F6D7E"/>
    <w:rsid w:val="007F6D99"/>
    <w:rsid w:val="007F739E"/>
    <w:rsid w:val="007F74A9"/>
    <w:rsid w:val="007F76F8"/>
    <w:rsid w:val="007F7BE3"/>
    <w:rsid w:val="007F7D6E"/>
    <w:rsid w:val="00800097"/>
    <w:rsid w:val="008005D1"/>
    <w:rsid w:val="00800AFA"/>
    <w:rsid w:val="00801175"/>
    <w:rsid w:val="00801475"/>
    <w:rsid w:val="00801ACA"/>
    <w:rsid w:val="00801CFE"/>
    <w:rsid w:val="008021F6"/>
    <w:rsid w:val="0080223F"/>
    <w:rsid w:val="0080251E"/>
    <w:rsid w:val="008027BE"/>
    <w:rsid w:val="008028E7"/>
    <w:rsid w:val="008029A1"/>
    <w:rsid w:val="00802A53"/>
    <w:rsid w:val="00802CC0"/>
    <w:rsid w:val="00803065"/>
    <w:rsid w:val="0080336F"/>
    <w:rsid w:val="00803572"/>
    <w:rsid w:val="008035B8"/>
    <w:rsid w:val="00804217"/>
    <w:rsid w:val="00804361"/>
    <w:rsid w:val="0080451B"/>
    <w:rsid w:val="00804A36"/>
    <w:rsid w:val="00804A6E"/>
    <w:rsid w:val="00804A9A"/>
    <w:rsid w:val="00804BEB"/>
    <w:rsid w:val="00804C23"/>
    <w:rsid w:val="00804D7D"/>
    <w:rsid w:val="00806030"/>
    <w:rsid w:val="00806388"/>
    <w:rsid w:val="00806995"/>
    <w:rsid w:val="00806A23"/>
    <w:rsid w:val="00806FE1"/>
    <w:rsid w:val="008074C5"/>
    <w:rsid w:val="00807771"/>
    <w:rsid w:val="00807851"/>
    <w:rsid w:val="00807882"/>
    <w:rsid w:val="008078BF"/>
    <w:rsid w:val="00807CA6"/>
    <w:rsid w:val="00807F81"/>
    <w:rsid w:val="0081029E"/>
    <w:rsid w:val="008102E2"/>
    <w:rsid w:val="00810428"/>
    <w:rsid w:val="00810D15"/>
    <w:rsid w:val="00811205"/>
    <w:rsid w:val="00811789"/>
    <w:rsid w:val="00811804"/>
    <w:rsid w:val="00811A0E"/>
    <w:rsid w:val="00811AA1"/>
    <w:rsid w:val="00811D75"/>
    <w:rsid w:val="00811DAB"/>
    <w:rsid w:val="00811ECA"/>
    <w:rsid w:val="008122E9"/>
    <w:rsid w:val="0081259B"/>
    <w:rsid w:val="00812D0B"/>
    <w:rsid w:val="00812F92"/>
    <w:rsid w:val="00813353"/>
    <w:rsid w:val="008134B8"/>
    <w:rsid w:val="00813A01"/>
    <w:rsid w:val="00814308"/>
    <w:rsid w:val="00814530"/>
    <w:rsid w:val="00814580"/>
    <w:rsid w:val="00814A6E"/>
    <w:rsid w:val="008150F5"/>
    <w:rsid w:val="00815662"/>
    <w:rsid w:val="008156AA"/>
    <w:rsid w:val="00815BD4"/>
    <w:rsid w:val="00816F6B"/>
    <w:rsid w:val="008170B7"/>
    <w:rsid w:val="00817507"/>
    <w:rsid w:val="00817738"/>
    <w:rsid w:val="00817934"/>
    <w:rsid w:val="0081794C"/>
    <w:rsid w:val="00817D66"/>
    <w:rsid w:val="00817DFA"/>
    <w:rsid w:val="00817F11"/>
    <w:rsid w:val="008202A7"/>
    <w:rsid w:val="00820554"/>
    <w:rsid w:val="008209CD"/>
    <w:rsid w:val="00821087"/>
    <w:rsid w:val="0082136E"/>
    <w:rsid w:val="00821D31"/>
    <w:rsid w:val="00822938"/>
    <w:rsid w:val="00822A2A"/>
    <w:rsid w:val="00822A7F"/>
    <w:rsid w:val="00822E67"/>
    <w:rsid w:val="0082385E"/>
    <w:rsid w:val="00823DCC"/>
    <w:rsid w:val="008241EC"/>
    <w:rsid w:val="0082421B"/>
    <w:rsid w:val="008249EA"/>
    <w:rsid w:val="00824F17"/>
    <w:rsid w:val="00824F6D"/>
    <w:rsid w:val="00825307"/>
    <w:rsid w:val="008255E9"/>
    <w:rsid w:val="0082582A"/>
    <w:rsid w:val="0082587D"/>
    <w:rsid w:val="00825D28"/>
    <w:rsid w:val="00825DE4"/>
    <w:rsid w:val="0082631B"/>
    <w:rsid w:val="00826342"/>
    <w:rsid w:val="0082641E"/>
    <w:rsid w:val="00826589"/>
    <w:rsid w:val="008267A7"/>
    <w:rsid w:val="008268B3"/>
    <w:rsid w:val="00826CF1"/>
    <w:rsid w:val="00827831"/>
    <w:rsid w:val="0082783A"/>
    <w:rsid w:val="008303A2"/>
    <w:rsid w:val="00830A25"/>
    <w:rsid w:val="00830A33"/>
    <w:rsid w:val="00830BC2"/>
    <w:rsid w:val="00830BE0"/>
    <w:rsid w:val="00830DE6"/>
    <w:rsid w:val="00830FB7"/>
    <w:rsid w:val="008310D5"/>
    <w:rsid w:val="008311E4"/>
    <w:rsid w:val="00831417"/>
    <w:rsid w:val="00831CE4"/>
    <w:rsid w:val="00831D57"/>
    <w:rsid w:val="00832381"/>
    <w:rsid w:val="00832749"/>
    <w:rsid w:val="008328EB"/>
    <w:rsid w:val="008330CD"/>
    <w:rsid w:val="0083312C"/>
    <w:rsid w:val="00833459"/>
    <w:rsid w:val="008338DD"/>
    <w:rsid w:val="00833956"/>
    <w:rsid w:val="00833B06"/>
    <w:rsid w:val="00833C5C"/>
    <w:rsid w:val="00833C9D"/>
    <w:rsid w:val="00833CFE"/>
    <w:rsid w:val="00833DD1"/>
    <w:rsid w:val="0083436C"/>
    <w:rsid w:val="008343FE"/>
    <w:rsid w:val="0083449F"/>
    <w:rsid w:val="00834B9C"/>
    <w:rsid w:val="00834BA9"/>
    <w:rsid w:val="00834DB5"/>
    <w:rsid w:val="00834F7E"/>
    <w:rsid w:val="0083543E"/>
    <w:rsid w:val="0083558E"/>
    <w:rsid w:val="00835706"/>
    <w:rsid w:val="0083579A"/>
    <w:rsid w:val="00835AAA"/>
    <w:rsid w:val="008369A7"/>
    <w:rsid w:val="00836A35"/>
    <w:rsid w:val="00836B0F"/>
    <w:rsid w:val="00836B97"/>
    <w:rsid w:val="00836DC7"/>
    <w:rsid w:val="0083718F"/>
    <w:rsid w:val="0083726E"/>
    <w:rsid w:val="00837746"/>
    <w:rsid w:val="00837A1F"/>
    <w:rsid w:val="00837DFC"/>
    <w:rsid w:val="00837FD3"/>
    <w:rsid w:val="00837FF6"/>
    <w:rsid w:val="008401EF"/>
    <w:rsid w:val="008405D6"/>
    <w:rsid w:val="0084095C"/>
    <w:rsid w:val="008411F4"/>
    <w:rsid w:val="00841322"/>
    <w:rsid w:val="00841930"/>
    <w:rsid w:val="00841A94"/>
    <w:rsid w:val="00841E68"/>
    <w:rsid w:val="00842769"/>
    <w:rsid w:val="00842798"/>
    <w:rsid w:val="00842861"/>
    <w:rsid w:val="00842B49"/>
    <w:rsid w:val="00842FA3"/>
    <w:rsid w:val="008433EE"/>
    <w:rsid w:val="00843692"/>
    <w:rsid w:val="008445E2"/>
    <w:rsid w:val="00844B33"/>
    <w:rsid w:val="00844CC0"/>
    <w:rsid w:val="0084551A"/>
    <w:rsid w:val="008458D9"/>
    <w:rsid w:val="00845B3A"/>
    <w:rsid w:val="008460B0"/>
    <w:rsid w:val="00846213"/>
    <w:rsid w:val="0084625A"/>
    <w:rsid w:val="00846357"/>
    <w:rsid w:val="00846368"/>
    <w:rsid w:val="00846D3A"/>
    <w:rsid w:val="00846E15"/>
    <w:rsid w:val="00847306"/>
    <w:rsid w:val="00847970"/>
    <w:rsid w:val="00847E7F"/>
    <w:rsid w:val="00847F97"/>
    <w:rsid w:val="00850405"/>
    <w:rsid w:val="008507A5"/>
    <w:rsid w:val="00851608"/>
    <w:rsid w:val="00851869"/>
    <w:rsid w:val="00851EFC"/>
    <w:rsid w:val="00852AF7"/>
    <w:rsid w:val="00852D62"/>
    <w:rsid w:val="00852E0A"/>
    <w:rsid w:val="008530DC"/>
    <w:rsid w:val="0085322F"/>
    <w:rsid w:val="008532B9"/>
    <w:rsid w:val="00853426"/>
    <w:rsid w:val="008534B0"/>
    <w:rsid w:val="008536D9"/>
    <w:rsid w:val="00854335"/>
    <w:rsid w:val="0085474C"/>
    <w:rsid w:val="0085479D"/>
    <w:rsid w:val="00854E52"/>
    <w:rsid w:val="0085506F"/>
    <w:rsid w:val="00855191"/>
    <w:rsid w:val="008556E0"/>
    <w:rsid w:val="00855925"/>
    <w:rsid w:val="00855BA2"/>
    <w:rsid w:val="00855C5D"/>
    <w:rsid w:val="00855D27"/>
    <w:rsid w:val="00855E89"/>
    <w:rsid w:val="0085604D"/>
    <w:rsid w:val="00856070"/>
    <w:rsid w:val="008561E6"/>
    <w:rsid w:val="008562C5"/>
    <w:rsid w:val="0085643D"/>
    <w:rsid w:val="008565F8"/>
    <w:rsid w:val="00856975"/>
    <w:rsid w:val="0085732C"/>
    <w:rsid w:val="0085760D"/>
    <w:rsid w:val="008577E6"/>
    <w:rsid w:val="00857D4F"/>
    <w:rsid w:val="0086042B"/>
    <w:rsid w:val="0086046E"/>
    <w:rsid w:val="00860A62"/>
    <w:rsid w:val="00860CDF"/>
    <w:rsid w:val="00860CFE"/>
    <w:rsid w:val="00860E74"/>
    <w:rsid w:val="00860F17"/>
    <w:rsid w:val="00861483"/>
    <w:rsid w:val="00861782"/>
    <w:rsid w:val="00861E83"/>
    <w:rsid w:val="00862013"/>
    <w:rsid w:val="00862121"/>
    <w:rsid w:val="00862308"/>
    <w:rsid w:val="0086268C"/>
    <w:rsid w:val="00862E9E"/>
    <w:rsid w:val="00862F38"/>
    <w:rsid w:val="008630F4"/>
    <w:rsid w:val="0086359D"/>
    <w:rsid w:val="00863FE8"/>
    <w:rsid w:val="008642CD"/>
    <w:rsid w:val="00864440"/>
    <w:rsid w:val="0086453A"/>
    <w:rsid w:val="00864B86"/>
    <w:rsid w:val="008651F3"/>
    <w:rsid w:val="00865479"/>
    <w:rsid w:val="0086565A"/>
    <w:rsid w:val="00866302"/>
    <w:rsid w:val="00866608"/>
    <w:rsid w:val="008666B0"/>
    <w:rsid w:val="00866800"/>
    <w:rsid w:val="00866A57"/>
    <w:rsid w:val="00866D7E"/>
    <w:rsid w:val="008674A6"/>
    <w:rsid w:val="008677AC"/>
    <w:rsid w:val="00867E71"/>
    <w:rsid w:val="00867FE5"/>
    <w:rsid w:val="008701AF"/>
    <w:rsid w:val="008704F5"/>
    <w:rsid w:val="008706F1"/>
    <w:rsid w:val="00870B85"/>
    <w:rsid w:val="00870BE3"/>
    <w:rsid w:val="00870C19"/>
    <w:rsid w:val="00871BD3"/>
    <w:rsid w:val="00872328"/>
    <w:rsid w:val="00872667"/>
    <w:rsid w:val="008727EE"/>
    <w:rsid w:val="00872C0D"/>
    <w:rsid w:val="00872C70"/>
    <w:rsid w:val="00872D30"/>
    <w:rsid w:val="0087356F"/>
    <w:rsid w:val="0087390E"/>
    <w:rsid w:val="00873CB2"/>
    <w:rsid w:val="00874068"/>
    <w:rsid w:val="0087416F"/>
    <w:rsid w:val="00874223"/>
    <w:rsid w:val="00874370"/>
    <w:rsid w:val="008743C5"/>
    <w:rsid w:val="00874595"/>
    <w:rsid w:val="008749CE"/>
    <w:rsid w:val="00875CD5"/>
    <w:rsid w:val="00875FE4"/>
    <w:rsid w:val="0087664E"/>
    <w:rsid w:val="00876B02"/>
    <w:rsid w:val="00876BE0"/>
    <w:rsid w:val="00876DF9"/>
    <w:rsid w:val="00877085"/>
    <w:rsid w:val="00877556"/>
    <w:rsid w:val="00877597"/>
    <w:rsid w:val="00877A65"/>
    <w:rsid w:val="00877BE4"/>
    <w:rsid w:val="0088001C"/>
    <w:rsid w:val="00880316"/>
    <w:rsid w:val="0088037D"/>
    <w:rsid w:val="008806D0"/>
    <w:rsid w:val="008809C9"/>
    <w:rsid w:val="00880A42"/>
    <w:rsid w:val="00880DDA"/>
    <w:rsid w:val="0088147C"/>
    <w:rsid w:val="00881656"/>
    <w:rsid w:val="00881855"/>
    <w:rsid w:val="008818C4"/>
    <w:rsid w:val="00881A9F"/>
    <w:rsid w:val="00881B1F"/>
    <w:rsid w:val="00881C93"/>
    <w:rsid w:val="00881DE9"/>
    <w:rsid w:val="008821AB"/>
    <w:rsid w:val="00882541"/>
    <w:rsid w:val="00882732"/>
    <w:rsid w:val="00882AF3"/>
    <w:rsid w:val="00882C3E"/>
    <w:rsid w:val="00882DAC"/>
    <w:rsid w:val="008838DB"/>
    <w:rsid w:val="008839A2"/>
    <w:rsid w:val="00883B3B"/>
    <w:rsid w:val="00884033"/>
    <w:rsid w:val="00884229"/>
    <w:rsid w:val="00884C2A"/>
    <w:rsid w:val="00884DD1"/>
    <w:rsid w:val="00885627"/>
    <w:rsid w:val="00885E88"/>
    <w:rsid w:val="00886350"/>
    <w:rsid w:val="00886535"/>
    <w:rsid w:val="008867B8"/>
    <w:rsid w:val="0088689E"/>
    <w:rsid w:val="008868BC"/>
    <w:rsid w:val="008869AC"/>
    <w:rsid w:val="008870F1"/>
    <w:rsid w:val="00887176"/>
    <w:rsid w:val="008871E3"/>
    <w:rsid w:val="008873DB"/>
    <w:rsid w:val="0088747E"/>
    <w:rsid w:val="0088753D"/>
    <w:rsid w:val="0088782D"/>
    <w:rsid w:val="00887B14"/>
    <w:rsid w:val="00887D6A"/>
    <w:rsid w:val="00887F20"/>
    <w:rsid w:val="00890215"/>
    <w:rsid w:val="008904EE"/>
    <w:rsid w:val="00890979"/>
    <w:rsid w:val="00890D4E"/>
    <w:rsid w:val="0089113B"/>
    <w:rsid w:val="00891321"/>
    <w:rsid w:val="00891C7F"/>
    <w:rsid w:val="00891DAE"/>
    <w:rsid w:val="00891DEE"/>
    <w:rsid w:val="00891F87"/>
    <w:rsid w:val="00892553"/>
    <w:rsid w:val="00892D8A"/>
    <w:rsid w:val="00892F91"/>
    <w:rsid w:val="0089307C"/>
    <w:rsid w:val="00893129"/>
    <w:rsid w:val="008934F8"/>
    <w:rsid w:val="0089388D"/>
    <w:rsid w:val="00893B43"/>
    <w:rsid w:val="00893FEA"/>
    <w:rsid w:val="0089418D"/>
    <w:rsid w:val="00894463"/>
    <w:rsid w:val="008944F5"/>
    <w:rsid w:val="008952D8"/>
    <w:rsid w:val="008956FC"/>
    <w:rsid w:val="00895C88"/>
    <w:rsid w:val="00895C91"/>
    <w:rsid w:val="00896558"/>
    <w:rsid w:val="0089678B"/>
    <w:rsid w:val="00896825"/>
    <w:rsid w:val="00896E61"/>
    <w:rsid w:val="00897089"/>
    <w:rsid w:val="008972DC"/>
    <w:rsid w:val="0089759A"/>
    <w:rsid w:val="00897A14"/>
    <w:rsid w:val="00897AD4"/>
    <w:rsid w:val="008A0AE6"/>
    <w:rsid w:val="008A0D81"/>
    <w:rsid w:val="008A1078"/>
    <w:rsid w:val="008A10B9"/>
    <w:rsid w:val="008A12E7"/>
    <w:rsid w:val="008A144A"/>
    <w:rsid w:val="008A15F9"/>
    <w:rsid w:val="008A1686"/>
    <w:rsid w:val="008A17CF"/>
    <w:rsid w:val="008A1A01"/>
    <w:rsid w:val="008A276C"/>
    <w:rsid w:val="008A29CD"/>
    <w:rsid w:val="008A2C32"/>
    <w:rsid w:val="008A2D3F"/>
    <w:rsid w:val="008A333B"/>
    <w:rsid w:val="008A33E3"/>
    <w:rsid w:val="008A3538"/>
    <w:rsid w:val="008A36E1"/>
    <w:rsid w:val="008A3F61"/>
    <w:rsid w:val="008A3F95"/>
    <w:rsid w:val="008A3FF8"/>
    <w:rsid w:val="008A4026"/>
    <w:rsid w:val="008A48AE"/>
    <w:rsid w:val="008A490F"/>
    <w:rsid w:val="008A49AC"/>
    <w:rsid w:val="008A4F6F"/>
    <w:rsid w:val="008A50B2"/>
    <w:rsid w:val="008A533D"/>
    <w:rsid w:val="008A5348"/>
    <w:rsid w:val="008A5BFE"/>
    <w:rsid w:val="008A5D77"/>
    <w:rsid w:val="008A6223"/>
    <w:rsid w:val="008A6A3F"/>
    <w:rsid w:val="008A792E"/>
    <w:rsid w:val="008A7D95"/>
    <w:rsid w:val="008A7E59"/>
    <w:rsid w:val="008B0C13"/>
    <w:rsid w:val="008B0EA1"/>
    <w:rsid w:val="008B1009"/>
    <w:rsid w:val="008B10C3"/>
    <w:rsid w:val="008B13CB"/>
    <w:rsid w:val="008B1960"/>
    <w:rsid w:val="008B1A69"/>
    <w:rsid w:val="008B1ADE"/>
    <w:rsid w:val="008B1D7C"/>
    <w:rsid w:val="008B1FF8"/>
    <w:rsid w:val="008B22DF"/>
    <w:rsid w:val="008B2D24"/>
    <w:rsid w:val="008B2E1C"/>
    <w:rsid w:val="008B337D"/>
    <w:rsid w:val="008B36E6"/>
    <w:rsid w:val="008B3714"/>
    <w:rsid w:val="008B49A9"/>
    <w:rsid w:val="008B4A37"/>
    <w:rsid w:val="008B5534"/>
    <w:rsid w:val="008B6809"/>
    <w:rsid w:val="008B68DC"/>
    <w:rsid w:val="008B69EF"/>
    <w:rsid w:val="008B6B22"/>
    <w:rsid w:val="008B6D13"/>
    <w:rsid w:val="008B75A1"/>
    <w:rsid w:val="008B769A"/>
    <w:rsid w:val="008B79B6"/>
    <w:rsid w:val="008B7B12"/>
    <w:rsid w:val="008B7B74"/>
    <w:rsid w:val="008B7DDC"/>
    <w:rsid w:val="008C0077"/>
    <w:rsid w:val="008C013D"/>
    <w:rsid w:val="008C02AC"/>
    <w:rsid w:val="008C0308"/>
    <w:rsid w:val="008C03AD"/>
    <w:rsid w:val="008C06C4"/>
    <w:rsid w:val="008C0827"/>
    <w:rsid w:val="008C09DC"/>
    <w:rsid w:val="008C0AF1"/>
    <w:rsid w:val="008C0D5E"/>
    <w:rsid w:val="008C0E0F"/>
    <w:rsid w:val="008C0F35"/>
    <w:rsid w:val="008C11FE"/>
    <w:rsid w:val="008C1832"/>
    <w:rsid w:val="008C1CAA"/>
    <w:rsid w:val="008C1F47"/>
    <w:rsid w:val="008C25AE"/>
    <w:rsid w:val="008C2943"/>
    <w:rsid w:val="008C2A03"/>
    <w:rsid w:val="008C2C90"/>
    <w:rsid w:val="008C32BB"/>
    <w:rsid w:val="008C33D0"/>
    <w:rsid w:val="008C3412"/>
    <w:rsid w:val="008C35C8"/>
    <w:rsid w:val="008C4A6D"/>
    <w:rsid w:val="008C4C00"/>
    <w:rsid w:val="008C4FEB"/>
    <w:rsid w:val="008C5813"/>
    <w:rsid w:val="008C594B"/>
    <w:rsid w:val="008C5AD0"/>
    <w:rsid w:val="008C6237"/>
    <w:rsid w:val="008C6382"/>
    <w:rsid w:val="008C66D1"/>
    <w:rsid w:val="008C685D"/>
    <w:rsid w:val="008C69E3"/>
    <w:rsid w:val="008C6B77"/>
    <w:rsid w:val="008C6CF4"/>
    <w:rsid w:val="008C6D9E"/>
    <w:rsid w:val="008C7278"/>
    <w:rsid w:val="008C76E3"/>
    <w:rsid w:val="008C7882"/>
    <w:rsid w:val="008D1202"/>
    <w:rsid w:val="008D1512"/>
    <w:rsid w:val="008D1A0A"/>
    <w:rsid w:val="008D1EE1"/>
    <w:rsid w:val="008D25E7"/>
    <w:rsid w:val="008D26BE"/>
    <w:rsid w:val="008D27FE"/>
    <w:rsid w:val="008D2961"/>
    <w:rsid w:val="008D2B10"/>
    <w:rsid w:val="008D2BCF"/>
    <w:rsid w:val="008D2E63"/>
    <w:rsid w:val="008D360B"/>
    <w:rsid w:val="008D38D2"/>
    <w:rsid w:val="008D3BDF"/>
    <w:rsid w:val="008D4094"/>
    <w:rsid w:val="008D5445"/>
    <w:rsid w:val="008D5908"/>
    <w:rsid w:val="008D5C9D"/>
    <w:rsid w:val="008D5E16"/>
    <w:rsid w:val="008D5E22"/>
    <w:rsid w:val="008D644B"/>
    <w:rsid w:val="008D65E5"/>
    <w:rsid w:val="008D68BA"/>
    <w:rsid w:val="008D6A85"/>
    <w:rsid w:val="008D750B"/>
    <w:rsid w:val="008D7A82"/>
    <w:rsid w:val="008D7B92"/>
    <w:rsid w:val="008D7EAC"/>
    <w:rsid w:val="008E037C"/>
    <w:rsid w:val="008E0D9E"/>
    <w:rsid w:val="008E13C9"/>
    <w:rsid w:val="008E1736"/>
    <w:rsid w:val="008E19C2"/>
    <w:rsid w:val="008E1E75"/>
    <w:rsid w:val="008E22D2"/>
    <w:rsid w:val="008E2311"/>
    <w:rsid w:val="008E291D"/>
    <w:rsid w:val="008E2996"/>
    <w:rsid w:val="008E2A10"/>
    <w:rsid w:val="008E2D1A"/>
    <w:rsid w:val="008E3979"/>
    <w:rsid w:val="008E3C44"/>
    <w:rsid w:val="008E3CC1"/>
    <w:rsid w:val="008E484B"/>
    <w:rsid w:val="008E4DE9"/>
    <w:rsid w:val="008E4FFF"/>
    <w:rsid w:val="008E5643"/>
    <w:rsid w:val="008E56B7"/>
    <w:rsid w:val="008E5737"/>
    <w:rsid w:val="008E5E14"/>
    <w:rsid w:val="008E6047"/>
    <w:rsid w:val="008E612C"/>
    <w:rsid w:val="008E69D5"/>
    <w:rsid w:val="008E6D53"/>
    <w:rsid w:val="008E7392"/>
    <w:rsid w:val="008E765B"/>
    <w:rsid w:val="008F02C4"/>
    <w:rsid w:val="008F0850"/>
    <w:rsid w:val="008F0911"/>
    <w:rsid w:val="008F147A"/>
    <w:rsid w:val="008F14FC"/>
    <w:rsid w:val="008F178B"/>
    <w:rsid w:val="008F1DF2"/>
    <w:rsid w:val="008F213C"/>
    <w:rsid w:val="008F2A01"/>
    <w:rsid w:val="008F2D16"/>
    <w:rsid w:val="008F2E15"/>
    <w:rsid w:val="008F2FD9"/>
    <w:rsid w:val="008F38F9"/>
    <w:rsid w:val="008F3997"/>
    <w:rsid w:val="008F3F6B"/>
    <w:rsid w:val="008F49A6"/>
    <w:rsid w:val="008F4A2A"/>
    <w:rsid w:val="008F5566"/>
    <w:rsid w:val="008F5C11"/>
    <w:rsid w:val="008F5D56"/>
    <w:rsid w:val="008F5E2D"/>
    <w:rsid w:val="008F5EF7"/>
    <w:rsid w:val="008F5FC9"/>
    <w:rsid w:val="008F63D1"/>
    <w:rsid w:val="008F7277"/>
    <w:rsid w:val="008F7A58"/>
    <w:rsid w:val="009003E5"/>
    <w:rsid w:val="00900401"/>
    <w:rsid w:val="00900412"/>
    <w:rsid w:val="009005EC"/>
    <w:rsid w:val="00900869"/>
    <w:rsid w:val="00900E3D"/>
    <w:rsid w:val="00900E3F"/>
    <w:rsid w:val="009018AB"/>
    <w:rsid w:val="009019AA"/>
    <w:rsid w:val="00901A5A"/>
    <w:rsid w:val="00901CB5"/>
    <w:rsid w:val="009026E6"/>
    <w:rsid w:val="00902C89"/>
    <w:rsid w:val="00902E52"/>
    <w:rsid w:val="009032C6"/>
    <w:rsid w:val="0090354C"/>
    <w:rsid w:val="009037F2"/>
    <w:rsid w:val="00904308"/>
    <w:rsid w:val="0090462E"/>
    <w:rsid w:val="00904D1B"/>
    <w:rsid w:val="00904DF1"/>
    <w:rsid w:val="00905214"/>
    <w:rsid w:val="00905B24"/>
    <w:rsid w:val="00905CB7"/>
    <w:rsid w:val="00905D17"/>
    <w:rsid w:val="0090621B"/>
    <w:rsid w:val="009063AE"/>
    <w:rsid w:val="00906EBD"/>
    <w:rsid w:val="0090732F"/>
    <w:rsid w:val="00907437"/>
    <w:rsid w:val="00907456"/>
    <w:rsid w:val="009077D3"/>
    <w:rsid w:val="0090796F"/>
    <w:rsid w:val="0090798E"/>
    <w:rsid w:val="00907D07"/>
    <w:rsid w:val="009102D9"/>
    <w:rsid w:val="0091045B"/>
    <w:rsid w:val="009108D4"/>
    <w:rsid w:val="00910B24"/>
    <w:rsid w:val="00910EB9"/>
    <w:rsid w:val="00910F9C"/>
    <w:rsid w:val="00911185"/>
    <w:rsid w:val="009115F1"/>
    <w:rsid w:val="00911D3D"/>
    <w:rsid w:val="00911D3F"/>
    <w:rsid w:val="00912CEF"/>
    <w:rsid w:val="00912E62"/>
    <w:rsid w:val="00912FDF"/>
    <w:rsid w:val="00913282"/>
    <w:rsid w:val="009136C9"/>
    <w:rsid w:val="009136E0"/>
    <w:rsid w:val="00913BB5"/>
    <w:rsid w:val="00913C87"/>
    <w:rsid w:val="0091400D"/>
    <w:rsid w:val="00914438"/>
    <w:rsid w:val="009149F5"/>
    <w:rsid w:val="009155EB"/>
    <w:rsid w:val="00915752"/>
    <w:rsid w:val="009158D6"/>
    <w:rsid w:val="00915AE2"/>
    <w:rsid w:val="00915CD0"/>
    <w:rsid w:val="00915D03"/>
    <w:rsid w:val="00916378"/>
    <w:rsid w:val="00916451"/>
    <w:rsid w:val="009164F6"/>
    <w:rsid w:val="009165A5"/>
    <w:rsid w:val="00916E19"/>
    <w:rsid w:val="0091776C"/>
    <w:rsid w:val="00917DD2"/>
    <w:rsid w:val="00917E8B"/>
    <w:rsid w:val="00917F9D"/>
    <w:rsid w:val="00920282"/>
    <w:rsid w:val="009207AC"/>
    <w:rsid w:val="00920D8B"/>
    <w:rsid w:val="00921042"/>
    <w:rsid w:val="00921329"/>
    <w:rsid w:val="0092133F"/>
    <w:rsid w:val="00921915"/>
    <w:rsid w:val="00921A7B"/>
    <w:rsid w:val="00921BA6"/>
    <w:rsid w:val="00922091"/>
    <w:rsid w:val="00922877"/>
    <w:rsid w:val="00923B37"/>
    <w:rsid w:val="00923B39"/>
    <w:rsid w:val="009242FC"/>
    <w:rsid w:val="009246B1"/>
    <w:rsid w:val="00924CB3"/>
    <w:rsid w:val="009253BE"/>
    <w:rsid w:val="00925485"/>
    <w:rsid w:val="009255D8"/>
    <w:rsid w:val="009257FB"/>
    <w:rsid w:val="009258CC"/>
    <w:rsid w:val="00925956"/>
    <w:rsid w:val="00925AC0"/>
    <w:rsid w:val="00925C45"/>
    <w:rsid w:val="00925DB6"/>
    <w:rsid w:val="00926069"/>
    <w:rsid w:val="00926379"/>
    <w:rsid w:val="0092668E"/>
    <w:rsid w:val="00926EB2"/>
    <w:rsid w:val="00927154"/>
    <w:rsid w:val="0092769A"/>
    <w:rsid w:val="00927A31"/>
    <w:rsid w:val="00927EDC"/>
    <w:rsid w:val="00930463"/>
    <w:rsid w:val="0093056A"/>
    <w:rsid w:val="00930C90"/>
    <w:rsid w:val="00930F48"/>
    <w:rsid w:val="0093112E"/>
    <w:rsid w:val="00931673"/>
    <w:rsid w:val="00931D14"/>
    <w:rsid w:val="00931D35"/>
    <w:rsid w:val="009320D9"/>
    <w:rsid w:val="0093211F"/>
    <w:rsid w:val="0093241F"/>
    <w:rsid w:val="0093245C"/>
    <w:rsid w:val="00932634"/>
    <w:rsid w:val="0093276C"/>
    <w:rsid w:val="00932986"/>
    <w:rsid w:val="0093319C"/>
    <w:rsid w:val="00933351"/>
    <w:rsid w:val="0093369A"/>
    <w:rsid w:val="00933961"/>
    <w:rsid w:val="00934752"/>
    <w:rsid w:val="009348A0"/>
    <w:rsid w:val="00934949"/>
    <w:rsid w:val="00934C6F"/>
    <w:rsid w:val="009355B5"/>
    <w:rsid w:val="00935917"/>
    <w:rsid w:val="00935A3D"/>
    <w:rsid w:val="00935DDC"/>
    <w:rsid w:val="00935E54"/>
    <w:rsid w:val="00935EF2"/>
    <w:rsid w:val="009361DF"/>
    <w:rsid w:val="009362FF"/>
    <w:rsid w:val="009364DF"/>
    <w:rsid w:val="00936D16"/>
    <w:rsid w:val="00936E21"/>
    <w:rsid w:val="00936F68"/>
    <w:rsid w:val="009372B3"/>
    <w:rsid w:val="0093764C"/>
    <w:rsid w:val="00937CC9"/>
    <w:rsid w:val="00937D51"/>
    <w:rsid w:val="00937EB4"/>
    <w:rsid w:val="0094007D"/>
    <w:rsid w:val="0094027A"/>
    <w:rsid w:val="00940708"/>
    <w:rsid w:val="00940A1E"/>
    <w:rsid w:val="00940FC6"/>
    <w:rsid w:val="00940FDC"/>
    <w:rsid w:val="0094115F"/>
    <w:rsid w:val="0094123C"/>
    <w:rsid w:val="0094152C"/>
    <w:rsid w:val="009422E0"/>
    <w:rsid w:val="009425B9"/>
    <w:rsid w:val="009426C9"/>
    <w:rsid w:val="00942C0F"/>
    <w:rsid w:val="00942D08"/>
    <w:rsid w:val="00942DC3"/>
    <w:rsid w:val="00942E7B"/>
    <w:rsid w:val="0094339C"/>
    <w:rsid w:val="009433A8"/>
    <w:rsid w:val="00943580"/>
    <w:rsid w:val="0094405C"/>
    <w:rsid w:val="009442DE"/>
    <w:rsid w:val="009442FA"/>
    <w:rsid w:val="00944787"/>
    <w:rsid w:val="00944A24"/>
    <w:rsid w:val="0094558A"/>
    <w:rsid w:val="00945614"/>
    <w:rsid w:val="009456DB"/>
    <w:rsid w:val="009458F4"/>
    <w:rsid w:val="00945C60"/>
    <w:rsid w:val="009463A9"/>
    <w:rsid w:val="00946649"/>
    <w:rsid w:val="009466FF"/>
    <w:rsid w:val="009468C3"/>
    <w:rsid w:val="00946C88"/>
    <w:rsid w:val="00946CBC"/>
    <w:rsid w:val="009472AA"/>
    <w:rsid w:val="0094748B"/>
    <w:rsid w:val="009474F9"/>
    <w:rsid w:val="00947661"/>
    <w:rsid w:val="00950627"/>
    <w:rsid w:val="00950B2C"/>
    <w:rsid w:val="00950E6F"/>
    <w:rsid w:val="00951154"/>
    <w:rsid w:val="00951162"/>
    <w:rsid w:val="0095125A"/>
    <w:rsid w:val="0095219F"/>
    <w:rsid w:val="009526CE"/>
    <w:rsid w:val="00952AB0"/>
    <w:rsid w:val="009534BC"/>
    <w:rsid w:val="00953A54"/>
    <w:rsid w:val="00953D31"/>
    <w:rsid w:val="009542F5"/>
    <w:rsid w:val="009543E1"/>
    <w:rsid w:val="00954553"/>
    <w:rsid w:val="00954752"/>
    <w:rsid w:val="00954B86"/>
    <w:rsid w:val="00954E67"/>
    <w:rsid w:val="00955097"/>
    <w:rsid w:val="00955175"/>
    <w:rsid w:val="0095571B"/>
    <w:rsid w:val="009559F0"/>
    <w:rsid w:val="00956334"/>
    <w:rsid w:val="00956A56"/>
    <w:rsid w:val="00956B1D"/>
    <w:rsid w:val="00957683"/>
    <w:rsid w:val="00957EC0"/>
    <w:rsid w:val="0096029A"/>
    <w:rsid w:val="00960494"/>
    <w:rsid w:val="00960B8B"/>
    <w:rsid w:val="00960D13"/>
    <w:rsid w:val="0096162B"/>
    <w:rsid w:val="00961CB9"/>
    <w:rsid w:val="00961F3E"/>
    <w:rsid w:val="00962408"/>
    <w:rsid w:val="0096296D"/>
    <w:rsid w:val="00962A51"/>
    <w:rsid w:val="009631CC"/>
    <w:rsid w:val="0096330E"/>
    <w:rsid w:val="00963360"/>
    <w:rsid w:val="00963484"/>
    <w:rsid w:val="009634C0"/>
    <w:rsid w:val="00963771"/>
    <w:rsid w:val="00963A2C"/>
    <w:rsid w:val="00963C9A"/>
    <w:rsid w:val="0096411A"/>
    <w:rsid w:val="00964216"/>
    <w:rsid w:val="00964336"/>
    <w:rsid w:val="009644C1"/>
    <w:rsid w:val="00964811"/>
    <w:rsid w:val="0096485C"/>
    <w:rsid w:val="00964D3D"/>
    <w:rsid w:val="00964DD3"/>
    <w:rsid w:val="009650EA"/>
    <w:rsid w:val="009665F8"/>
    <w:rsid w:val="009666F0"/>
    <w:rsid w:val="00966755"/>
    <w:rsid w:val="0096675C"/>
    <w:rsid w:val="00966984"/>
    <w:rsid w:val="009669AF"/>
    <w:rsid w:val="00966C2B"/>
    <w:rsid w:val="00966D1F"/>
    <w:rsid w:val="00966F1D"/>
    <w:rsid w:val="0096745F"/>
    <w:rsid w:val="00967461"/>
    <w:rsid w:val="00967944"/>
    <w:rsid w:val="00970325"/>
    <w:rsid w:val="0097070D"/>
    <w:rsid w:val="00970780"/>
    <w:rsid w:val="00971841"/>
    <w:rsid w:val="00971CB9"/>
    <w:rsid w:val="009721EE"/>
    <w:rsid w:val="00972A36"/>
    <w:rsid w:val="00972B35"/>
    <w:rsid w:val="00972DB2"/>
    <w:rsid w:val="0097319E"/>
    <w:rsid w:val="0097323D"/>
    <w:rsid w:val="0097360C"/>
    <w:rsid w:val="009739AE"/>
    <w:rsid w:val="00973B3C"/>
    <w:rsid w:val="00973DF8"/>
    <w:rsid w:val="00974017"/>
    <w:rsid w:val="00974191"/>
    <w:rsid w:val="009742A3"/>
    <w:rsid w:val="00974675"/>
    <w:rsid w:val="00974991"/>
    <w:rsid w:val="00974A94"/>
    <w:rsid w:val="00974C03"/>
    <w:rsid w:val="00974CDA"/>
    <w:rsid w:val="009755BA"/>
    <w:rsid w:val="00975A28"/>
    <w:rsid w:val="00976257"/>
    <w:rsid w:val="00976D77"/>
    <w:rsid w:val="00976E24"/>
    <w:rsid w:val="00977395"/>
    <w:rsid w:val="00980782"/>
    <w:rsid w:val="00980AA1"/>
    <w:rsid w:val="00980BEF"/>
    <w:rsid w:val="00980C4B"/>
    <w:rsid w:val="00980EF9"/>
    <w:rsid w:val="00981063"/>
    <w:rsid w:val="00981154"/>
    <w:rsid w:val="00981999"/>
    <w:rsid w:val="00981E3F"/>
    <w:rsid w:val="00982477"/>
    <w:rsid w:val="00982665"/>
    <w:rsid w:val="00982DCE"/>
    <w:rsid w:val="00982F60"/>
    <w:rsid w:val="009834FA"/>
    <w:rsid w:val="00983540"/>
    <w:rsid w:val="009835CC"/>
    <w:rsid w:val="009837F9"/>
    <w:rsid w:val="009844A6"/>
    <w:rsid w:val="0098471C"/>
    <w:rsid w:val="00984B2B"/>
    <w:rsid w:val="009857D9"/>
    <w:rsid w:val="00985A0F"/>
    <w:rsid w:val="00985FC3"/>
    <w:rsid w:val="009860C9"/>
    <w:rsid w:val="0098613D"/>
    <w:rsid w:val="00986165"/>
    <w:rsid w:val="00986463"/>
    <w:rsid w:val="0098671D"/>
    <w:rsid w:val="009869BF"/>
    <w:rsid w:val="00986B2F"/>
    <w:rsid w:val="00986D8E"/>
    <w:rsid w:val="0098764B"/>
    <w:rsid w:val="0099006F"/>
    <w:rsid w:val="009903D7"/>
    <w:rsid w:val="0099048E"/>
    <w:rsid w:val="00991210"/>
    <w:rsid w:val="00991BBE"/>
    <w:rsid w:val="00991FE1"/>
    <w:rsid w:val="00992017"/>
    <w:rsid w:val="00992360"/>
    <w:rsid w:val="00992AFB"/>
    <w:rsid w:val="00993A2F"/>
    <w:rsid w:val="0099402E"/>
    <w:rsid w:val="0099404A"/>
    <w:rsid w:val="00994115"/>
    <w:rsid w:val="0099428C"/>
    <w:rsid w:val="0099447E"/>
    <w:rsid w:val="00994C8B"/>
    <w:rsid w:val="00994CB7"/>
    <w:rsid w:val="0099513D"/>
    <w:rsid w:val="00995682"/>
    <w:rsid w:val="00995F3B"/>
    <w:rsid w:val="00996075"/>
    <w:rsid w:val="0099698A"/>
    <w:rsid w:val="00996A51"/>
    <w:rsid w:val="00996C19"/>
    <w:rsid w:val="00997413"/>
    <w:rsid w:val="009A01E9"/>
    <w:rsid w:val="009A02D8"/>
    <w:rsid w:val="009A0512"/>
    <w:rsid w:val="009A0641"/>
    <w:rsid w:val="009A0719"/>
    <w:rsid w:val="009A083A"/>
    <w:rsid w:val="009A08AA"/>
    <w:rsid w:val="009A0CA7"/>
    <w:rsid w:val="009A128D"/>
    <w:rsid w:val="009A13B3"/>
    <w:rsid w:val="009A19AC"/>
    <w:rsid w:val="009A1A5C"/>
    <w:rsid w:val="009A1C28"/>
    <w:rsid w:val="009A21C8"/>
    <w:rsid w:val="009A224C"/>
    <w:rsid w:val="009A2372"/>
    <w:rsid w:val="009A26C7"/>
    <w:rsid w:val="009A26E6"/>
    <w:rsid w:val="009A2713"/>
    <w:rsid w:val="009A279B"/>
    <w:rsid w:val="009A2B1A"/>
    <w:rsid w:val="009A2EB3"/>
    <w:rsid w:val="009A3016"/>
    <w:rsid w:val="009A3422"/>
    <w:rsid w:val="009A39AE"/>
    <w:rsid w:val="009A3A03"/>
    <w:rsid w:val="009A3A3A"/>
    <w:rsid w:val="009A421D"/>
    <w:rsid w:val="009A4453"/>
    <w:rsid w:val="009A4CB0"/>
    <w:rsid w:val="009A5208"/>
    <w:rsid w:val="009A547A"/>
    <w:rsid w:val="009A5BA6"/>
    <w:rsid w:val="009A6105"/>
    <w:rsid w:val="009A61C6"/>
    <w:rsid w:val="009A6461"/>
    <w:rsid w:val="009A6577"/>
    <w:rsid w:val="009A6BF4"/>
    <w:rsid w:val="009A6C16"/>
    <w:rsid w:val="009A70D1"/>
    <w:rsid w:val="009A7158"/>
    <w:rsid w:val="009A762A"/>
    <w:rsid w:val="009A7AB7"/>
    <w:rsid w:val="009A7C63"/>
    <w:rsid w:val="009B0257"/>
    <w:rsid w:val="009B046E"/>
    <w:rsid w:val="009B08BA"/>
    <w:rsid w:val="009B0920"/>
    <w:rsid w:val="009B0954"/>
    <w:rsid w:val="009B0DAC"/>
    <w:rsid w:val="009B0E62"/>
    <w:rsid w:val="009B1D98"/>
    <w:rsid w:val="009B2876"/>
    <w:rsid w:val="009B28F4"/>
    <w:rsid w:val="009B2B11"/>
    <w:rsid w:val="009B31ED"/>
    <w:rsid w:val="009B3214"/>
    <w:rsid w:val="009B3CC3"/>
    <w:rsid w:val="009B3DA2"/>
    <w:rsid w:val="009B3F1B"/>
    <w:rsid w:val="009B468F"/>
    <w:rsid w:val="009B4749"/>
    <w:rsid w:val="009B4775"/>
    <w:rsid w:val="009B4803"/>
    <w:rsid w:val="009B4902"/>
    <w:rsid w:val="009B5390"/>
    <w:rsid w:val="009B55C2"/>
    <w:rsid w:val="009B5BEA"/>
    <w:rsid w:val="009B5E5E"/>
    <w:rsid w:val="009B606C"/>
    <w:rsid w:val="009B63C9"/>
    <w:rsid w:val="009B67B5"/>
    <w:rsid w:val="009B68B1"/>
    <w:rsid w:val="009B6997"/>
    <w:rsid w:val="009B6C85"/>
    <w:rsid w:val="009B6E0B"/>
    <w:rsid w:val="009B734A"/>
    <w:rsid w:val="009B7B68"/>
    <w:rsid w:val="009B7BFD"/>
    <w:rsid w:val="009C02B4"/>
    <w:rsid w:val="009C02CF"/>
    <w:rsid w:val="009C041F"/>
    <w:rsid w:val="009C058F"/>
    <w:rsid w:val="009C064A"/>
    <w:rsid w:val="009C0CCA"/>
    <w:rsid w:val="009C113B"/>
    <w:rsid w:val="009C1A3F"/>
    <w:rsid w:val="009C1B1D"/>
    <w:rsid w:val="009C1B8C"/>
    <w:rsid w:val="009C2016"/>
    <w:rsid w:val="009C22E9"/>
    <w:rsid w:val="009C23E7"/>
    <w:rsid w:val="009C2416"/>
    <w:rsid w:val="009C2DF3"/>
    <w:rsid w:val="009C2FFE"/>
    <w:rsid w:val="009C3004"/>
    <w:rsid w:val="009C3595"/>
    <w:rsid w:val="009C3AA4"/>
    <w:rsid w:val="009C3DF4"/>
    <w:rsid w:val="009C3F10"/>
    <w:rsid w:val="009C412E"/>
    <w:rsid w:val="009C4394"/>
    <w:rsid w:val="009C46FC"/>
    <w:rsid w:val="009C48CD"/>
    <w:rsid w:val="009C4A8A"/>
    <w:rsid w:val="009C51F9"/>
    <w:rsid w:val="009C5341"/>
    <w:rsid w:val="009C5946"/>
    <w:rsid w:val="009C6091"/>
    <w:rsid w:val="009C6345"/>
    <w:rsid w:val="009C6360"/>
    <w:rsid w:val="009C63A6"/>
    <w:rsid w:val="009C63E3"/>
    <w:rsid w:val="009C6A00"/>
    <w:rsid w:val="009C6A6D"/>
    <w:rsid w:val="009C6D5C"/>
    <w:rsid w:val="009C6E07"/>
    <w:rsid w:val="009C7034"/>
    <w:rsid w:val="009C7C43"/>
    <w:rsid w:val="009D0332"/>
    <w:rsid w:val="009D035D"/>
    <w:rsid w:val="009D0957"/>
    <w:rsid w:val="009D18A0"/>
    <w:rsid w:val="009D1D8C"/>
    <w:rsid w:val="009D1E49"/>
    <w:rsid w:val="009D1FD4"/>
    <w:rsid w:val="009D2557"/>
    <w:rsid w:val="009D2722"/>
    <w:rsid w:val="009D3371"/>
    <w:rsid w:val="009D34CC"/>
    <w:rsid w:val="009D3B0A"/>
    <w:rsid w:val="009D3CF8"/>
    <w:rsid w:val="009D42F8"/>
    <w:rsid w:val="009D47B5"/>
    <w:rsid w:val="009D47C3"/>
    <w:rsid w:val="009D47EC"/>
    <w:rsid w:val="009D4879"/>
    <w:rsid w:val="009D48B9"/>
    <w:rsid w:val="009D4B26"/>
    <w:rsid w:val="009D4DBE"/>
    <w:rsid w:val="009D4EDC"/>
    <w:rsid w:val="009D5B19"/>
    <w:rsid w:val="009D5C2A"/>
    <w:rsid w:val="009D5D90"/>
    <w:rsid w:val="009D5E42"/>
    <w:rsid w:val="009D6137"/>
    <w:rsid w:val="009D61DE"/>
    <w:rsid w:val="009D698C"/>
    <w:rsid w:val="009D6B99"/>
    <w:rsid w:val="009D6C21"/>
    <w:rsid w:val="009D6F6D"/>
    <w:rsid w:val="009D6FF6"/>
    <w:rsid w:val="009D7A70"/>
    <w:rsid w:val="009E00E1"/>
    <w:rsid w:val="009E0C90"/>
    <w:rsid w:val="009E1194"/>
    <w:rsid w:val="009E144F"/>
    <w:rsid w:val="009E169D"/>
    <w:rsid w:val="009E173C"/>
    <w:rsid w:val="009E1A2D"/>
    <w:rsid w:val="009E1BB2"/>
    <w:rsid w:val="009E20E0"/>
    <w:rsid w:val="009E35D0"/>
    <w:rsid w:val="009E35E1"/>
    <w:rsid w:val="009E39FD"/>
    <w:rsid w:val="009E3F1B"/>
    <w:rsid w:val="009E407A"/>
    <w:rsid w:val="009E431B"/>
    <w:rsid w:val="009E49C0"/>
    <w:rsid w:val="009E4E8D"/>
    <w:rsid w:val="009E5321"/>
    <w:rsid w:val="009E639D"/>
    <w:rsid w:val="009E6570"/>
    <w:rsid w:val="009E67B9"/>
    <w:rsid w:val="009E6AE6"/>
    <w:rsid w:val="009E6EF4"/>
    <w:rsid w:val="009E7F13"/>
    <w:rsid w:val="009E7F41"/>
    <w:rsid w:val="009F025E"/>
    <w:rsid w:val="009F030F"/>
    <w:rsid w:val="009F05DB"/>
    <w:rsid w:val="009F0678"/>
    <w:rsid w:val="009F084E"/>
    <w:rsid w:val="009F0856"/>
    <w:rsid w:val="009F0C2D"/>
    <w:rsid w:val="009F0E2E"/>
    <w:rsid w:val="009F16A4"/>
    <w:rsid w:val="009F19C3"/>
    <w:rsid w:val="009F1B9F"/>
    <w:rsid w:val="009F1EB5"/>
    <w:rsid w:val="009F2674"/>
    <w:rsid w:val="009F2862"/>
    <w:rsid w:val="009F300F"/>
    <w:rsid w:val="009F3477"/>
    <w:rsid w:val="009F37E8"/>
    <w:rsid w:val="009F3B85"/>
    <w:rsid w:val="009F3D18"/>
    <w:rsid w:val="009F469E"/>
    <w:rsid w:val="009F4843"/>
    <w:rsid w:val="009F4913"/>
    <w:rsid w:val="009F4FDA"/>
    <w:rsid w:val="009F5282"/>
    <w:rsid w:val="009F5610"/>
    <w:rsid w:val="009F6379"/>
    <w:rsid w:val="009F65D3"/>
    <w:rsid w:val="009F6724"/>
    <w:rsid w:val="009F6750"/>
    <w:rsid w:val="009F6768"/>
    <w:rsid w:val="009F6B97"/>
    <w:rsid w:val="009F710A"/>
    <w:rsid w:val="009F7501"/>
    <w:rsid w:val="009F7CD3"/>
    <w:rsid w:val="009F7DD2"/>
    <w:rsid w:val="00A00548"/>
    <w:rsid w:val="00A00591"/>
    <w:rsid w:val="00A00777"/>
    <w:rsid w:val="00A007E1"/>
    <w:rsid w:val="00A00A3B"/>
    <w:rsid w:val="00A00D91"/>
    <w:rsid w:val="00A0138C"/>
    <w:rsid w:val="00A017C8"/>
    <w:rsid w:val="00A01B30"/>
    <w:rsid w:val="00A01E0D"/>
    <w:rsid w:val="00A02A0C"/>
    <w:rsid w:val="00A02ECF"/>
    <w:rsid w:val="00A031E2"/>
    <w:rsid w:val="00A033E8"/>
    <w:rsid w:val="00A038A4"/>
    <w:rsid w:val="00A03AA1"/>
    <w:rsid w:val="00A03AE9"/>
    <w:rsid w:val="00A03FEF"/>
    <w:rsid w:val="00A042CF"/>
    <w:rsid w:val="00A04710"/>
    <w:rsid w:val="00A05046"/>
    <w:rsid w:val="00A05317"/>
    <w:rsid w:val="00A05588"/>
    <w:rsid w:val="00A05C5D"/>
    <w:rsid w:val="00A06313"/>
    <w:rsid w:val="00A06403"/>
    <w:rsid w:val="00A06E22"/>
    <w:rsid w:val="00A070AD"/>
    <w:rsid w:val="00A0743A"/>
    <w:rsid w:val="00A0776D"/>
    <w:rsid w:val="00A079DB"/>
    <w:rsid w:val="00A07D21"/>
    <w:rsid w:val="00A07D99"/>
    <w:rsid w:val="00A07ED2"/>
    <w:rsid w:val="00A1002C"/>
    <w:rsid w:val="00A102C3"/>
    <w:rsid w:val="00A10750"/>
    <w:rsid w:val="00A10B3D"/>
    <w:rsid w:val="00A1135E"/>
    <w:rsid w:val="00A11499"/>
    <w:rsid w:val="00A11594"/>
    <w:rsid w:val="00A120E7"/>
    <w:rsid w:val="00A1260A"/>
    <w:rsid w:val="00A1269F"/>
    <w:rsid w:val="00A12784"/>
    <w:rsid w:val="00A1278C"/>
    <w:rsid w:val="00A1278F"/>
    <w:rsid w:val="00A12B25"/>
    <w:rsid w:val="00A12F1C"/>
    <w:rsid w:val="00A136ED"/>
    <w:rsid w:val="00A13F47"/>
    <w:rsid w:val="00A14373"/>
    <w:rsid w:val="00A147A8"/>
    <w:rsid w:val="00A14A60"/>
    <w:rsid w:val="00A14DAB"/>
    <w:rsid w:val="00A14E59"/>
    <w:rsid w:val="00A15414"/>
    <w:rsid w:val="00A157CC"/>
    <w:rsid w:val="00A15916"/>
    <w:rsid w:val="00A15AAE"/>
    <w:rsid w:val="00A15EEF"/>
    <w:rsid w:val="00A16184"/>
    <w:rsid w:val="00A163AB"/>
    <w:rsid w:val="00A16BA5"/>
    <w:rsid w:val="00A176E8"/>
    <w:rsid w:val="00A17E39"/>
    <w:rsid w:val="00A17FA0"/>
    <w:rsid w:val="00A17FDF"/>
    <w:rsid w:val="00A20194"/>
    <w:rsid w:val="00A205D7"/>
    <w:rsid w:val="00A20990"/>
    <w:rsid w:val="00A20A80"/>
    <w:rsid w:val="00A20BA6"/>
    <w:rsid w:val="00A20ED4"/>
    <w:rsid w:val="00A20EFB"/>
    <w:rsid w:val="00A2110E"/>
    <w:rsid w:val="00A21363"/>
    <w:rsid w:val="00A219E3"/>
    <w:rsid w:val="00A21EF9"/>
    <w:rsid w:val="00A22570"/>
    <w:rsid w:val="00A22AC1"/>
    <w:rsid w:val="00A22E8C"/>
    <w:rsid w:val="00A23BA4"/>
    <w:rsid w:val="00A2424C"/>
    <w:rsid w:val="00A242DE"/>
    <w:rsid w:val="00A2444C"/>
    <w:rsid w:val="00A248A0"/>
    <w:rsid w:val="00A24D57"/>
    <w:rsid w:val="00A2500C"/>
    <w:rsid w:val="00A254BF"/>
    <w:rsid w:val="00A25D50"/>
    <w:rsid w:val="00A26974"/>
    <w:rsid w:val="00A26ED9"/>
    <w:rsid w:val="00A27EFC"/>
    <w:rsid w:val="00A3004B"/>
    <w:rsid w:val="00A30162"/>
    <w:rsid w:val="00A3091D"/>
    <w:rsid w:val="00A30DC6"/>
    <w:rsid w:val="00A30EA0"/>
    <w:rsid w:val="00A30F8C"/>
    <w:rsid w:val="00A30FE9"/>
    <w:rsid w:val="00A310D2"/>
    <w:rsid w:val="00A313FF"/>
    <w:rsid w:val="00A31861"/>
    <w:rsid w:val="00A31E70"/>
    <w:rsid w:val="00A3208C"/>
    <w:rsid w:val="00A3215C"/>
    <w:rsid w:val="00A32230"/>
    <w:rsid w:val="00A3223B"/>
    <w:rsid w:val="00A3269B"/>
    <w:rsid w:val="00A326B0"/>
    <w:rsid w:val="00A32A9F"/>
    <w:rsid w:val="00A33214"/>
    <w:rsid w:val="00A34E68"/>
    <w:rsid w:val="00A34EB7"/>
    <w:rsid w:val="00A354A8"/>
    <w:rsid w:val="00A35664"/>
    <w:rsid w:val="00A358FE"/>
    <w:rsid w:val="00A35F2E"/>
    <w:rsid w:val="00A36332"/>
    <w:rsid w:val="00A36580"/>
    <w:rsid w:val="00A3686C"/>
    <w:rsid w:val="00A36EE0"/>
    <w:rsid w:val="00A371EC"/>
    <w:rsid w:val="00A37500"/>
    <w:rsid w:val="00A375BB"/>
    <w:rsid w:val="00A4040F"/>
    <w:rsid w:val="00A40619"/>
    <w:rsid w:val="00A408F6"/>
    <w:rsid w:val="00A409DE"/>
    <w:rsid w:val="00A41506"/>
    <w:rsid w:val="00A417E7"/>
    <w:rsid w:val="00A42892"/>
    <w:rsid w:val="00A43972"/>
    <w:rsid w:val="00A43B29"/>
    <w:rsid w:val="00A44173"/>
    <w:rsid w:val="00A447E1"/>
    <w:rsid w:val="00A450CE"/>
    <w:rsid w:val="00A45A74"/>
    <w:rsid w:val="00A45FB7"/>
    <w:rsid w:val="00A460DC"/>
    <w:rsid w:val="00A4634F"/>
    <w:rsid w:val="00A4657D"/>
    <w:rsid w:val="00A46EE3"/>
    <w:rsid w:val="00A47141"/>
    <w:rsid w:val="00A4789E"/>
    <w:rsid w:val="00A47AFB"/>
    <w:rsid w:val="00A47C16"/>
    <w:rsid w:val="00A47C97"/>
    <w:rsid w:val="00A47E09"/>
    <w:rsid w:val="00A50FAD"/>
    <w:rsid w:val="00A511F3"/>
    <w:rsid w:val="00A51610"/>
    <w:rsid w:val="00A51803"/>
    <w:rsid w:val="00A51EDE"/>
    <w:rsid w:val="00A5216B"/>
    <w:rsid w:val="00A521E2"/>
    <w:rsid w:val="00A522E2"/>
    <w:rsid w:val="00A523C6"/>
    <w:rsid w:val="00A52405"/>
    <w:rsid w:val="00A52501"/>
    <w:rsid w:val="00A525E1"/>
    <w:rsid w:val="00A5278F"/>
    <w:rsid w:val="00A532CF"/>
    <w:rsid w:val="00A53433"/>
    <w:rsid w:val="00A53A3F"/>
    <w:rsid w:val="00A53B38"/>
    <w:rsid w:val="00A53C6C"/>
    <w:rsid w:val="00A53E67"/>
    <w:rsid w:val="00A53FD8"/>
    <w:rsid w:val="00A54060"/>
    <w:rsid w:val="00A54355"/>
    <w:rsid w:val="00A55593"/>
    <w:rsid w:val="00A55DC3"/>
    <w:rsid w:val="00A571AD"/>
    <w:rsid w:val="00A576D5"/>
    <w:rsid w:val="00A57B73"/>
    <w:rsid w:val="00A609E3"/>
    <w:rsid w:val="00A60D83"/>
    <w:rsid w:val="00A60EB4"/>
    <w:rsid w:val="00A61A7E"/>
    <w:rsid w:val="00A61A88"/>
    <w:rsid w:val="00A61EFE"/>
    <w:rsid w:val="00A628B4"/>
    <w:rsid w:val="00A62C51"/>
    <w:rsid w:val="00A630A1"/>
    <w:rsid w:val="00A63118"/>
    <w:rsid w:val="00A6392A"/>
    <w:rsid w:val="00A63938"/>
    <w:rsid w:val="00A63AA2"/>
    <w:rsid w:val="00A64682"/>
    <w:rsid w:val="00A66378"/>
    <w:rsid w:val="00A66BE2"/>
    <w:rsid w:val="00A673BC"/>
    <w:rsid w:val="00A67632"/>
    <w:rsid w:val="00A67AF1"/>
    <w:rsid w:val="00A67B28"/>
    <w:rsid w:val="00A67CC6"/>
    <w:rsid w:val="00A7001B"/>
    <w:rsid w:val="00A70777"/>
    <w:rsid w:val="00A71032"/>
    <w:rsid w:val="00A71343"/>
    <w:rsid w:val="00A715E6"/>
    <w:rsid w:val="00A71A49"/>
    <w:rsid w:val="00A71AF3"/>
    <w:rsid w:val="00A71D2C"/>
    <w:rsid w:val="00A71EF1"/>
    <w:rsid w:val="00A71F43"/>
    <w:rsid w:val="00A72B07"/>
    <w:rsid w:val="00A72DA1"/>
    <w:rsid w:val="00A7316F"/>
    <w:rsid w:val="00A733C2"/>
    <w:rsid w:val="00A739AF"/>
    <w:rsid w:val="00A74484"/>
    <w:rsid w:val="00A7450B"/>
    <w:rsid w:val="00A74E08"/>
    <w:rsid w:val="00A75335"/>
    <w:rsid w:val="00A75B6F"/>
    <w:rsid w:val="00A75EA1"/>
    <w:rsid w:val="00A7607F"/>
    <w:rsid w:val="00A76251"/>
    <w:rsid w:val="00A7643C"/>
    <w:rsid w:val="00A7677F"/>
    <w:rsid w:val="00A77462"/>
    <w:rsid w:val="00A77B02"/>
    <w:rsid w:val="00A8064F"/>
    <w:rsid w:val="00A80A0C"/>
    <w:rsid w:val="00A80CF4"/>
    <w:rsid w:val="00A80DA2"/>
    <w:rsid w:val="00A81382"/>
    <w:rsid w:val="00A819C2"/>
    <w:rsid w:val="00A81A1F"/>
    <w:rsid w:val="00A8207B"/>
    <w:rsid w:val="00A8208B"/>
    <w:rsid w:val="00A82715"/>
    <w:rsid w:val="00A8295B"/>
    <w:rsid w:val="00A82AC1"/>
    <w:rsid w:val="00A82E80"/>
    <w:rsid w:val="00A82F78"/>
    <w:rsid w:val="00A83012"/>
    <w:rsid w:val="00A8355E"/>
    <w:rsid w:val="00A83580"/>
    <w:rsid w:val="00A83AC1"/>
    <w:rsid w:val="00A83E4E"/>
    <w:rsid w:val="00A83ED3"/>
    <w:rsid w:val="00A844E0"/>
    <w:rsid w:val="00A8466E"/>
    <w:rsid w:val="00A84720"/>
    <w:rsid w:val="00A84CD0"/>
    <w:rsid w:val="00A84DA5"/>
    <w:rsid w:val="00A84F5A"/>
    <w:rsid w:val="00A84FAE"/>
    <w:rsid w:val="00A8553E"/>
    <w:rsid w:val="00A85722"/>
    <w:rsid w:val="00A85FAF"/>
    <w:rsid w:val="00A86C1A"/>
    <w:rsid w:val="00A879D3"/>
    <w:rsid w:val="00A900DC"/>
    <w:rsid w:val="00A9025E"/>
    <w:rsid w:val="00A9026B"/>
    <w:rsid w:val="00A90343"/>
    <w:rsid w:val="00A90377"/>
    <w:rsid w:val="00A904C6"/>
    <w:rsid w:val="00A90790"/>
    <w:rsid w:val="00A90A8E"/>
    <w:rsid w:val="00A90E1F"/>
    <w:rsid w:val="00A9100F"/>
    <w:rsid w:val="00A91035"/>
    <w:rsid w:val="00A910CD"/>
    <w:rsid w:val="00A916D2"/>
    <w:rsid w:val="00A919B1"/>
    <w:rsid w:val="00A91DCB"/>
    <w:rsid w:val="00A91E8D"/>
    <w:rsid w:val="00A91EF9"/>
    <w:rsid w:val="00A91F84"/>
    <w:rsid w:val="00A92121"/>
    <w:rsid w:val="00A925C9"/>
    <w:rsid w:val="00A92A20"/>
    <w:rsid w:val="00A92C9F"/>
    <w:rsid w:val="00A92F2B"/>
    <w:rsid w:val="00A934D1"/>
    <w:rsid w:val="00A93819"/>
    <w:rsid w:val="00A9386A"/>
    <w:rsid w:val="00A93AE3"/>
    <w:rsid w:val="00A94007"/>
    <w:rsid w:val="00A94207"/>
    <w:rsid w:val="00A943A2"/>
    <w:rsid w:val="00A94429"/>
    <w:rsid w:val="00A948CF"/>
    <w:rsid w:val="00A9491D"/>
    <w:rsid w:val="00A94DAA"/>
    <w:rsid w:val="00A94E64"/>
    <w:rsid w:val="00A95062"/>
    <w:rsid w:val="00A9529F"/>
    <w:rsid w:val="00A95A6A"/>
    <w:rsid w:val="00A96BAE"/>
    <w:rsid w:val="00A97949"/>
    <w:rsid w:val="00AA0117"/>
    <w:rsid w:val="00AA0430"/>
    <w:rsid w:val="00AA04B2"/>
    <w:rsid w:val="00AA0776"/>
    <w:rsid w:val="00AA1252"/>
    <w:rsid w:val="00AA12DE"/>
    <w:rsid w:val="00AA1861"/>
    <w:rsid w:val="00AA19B5"/>
    <w:rsid w:val="00AA1AA3"/>
    <w:rsid w:val="00AA1D09"/>
    <w:rsid w:val="00AA1F7A"/>
    <w:rsid w:val="00AA1F93"/>
    <w:rsid w:val="00AA2245"/>
    <w:rsid w:val="00AA2432"/>
    <w:rsid w:val="00AA2461"/>
    <w:rsid w:val="00AA28EE"/>
    <w:rsid w:val="00AA2C91"/>
    <w:rsid w:val="00AA2FB0"/>
    <w:rsid w:val="00AA3050"/>
    <w:rsid w:val="00AA3852"/>
    <w:rsid w:val="00AA3B10"/>
    <w:rsid w:val="00AA3BB1"/>
    <w:rsid w:val="00AA4025"/>
    <w:rsid w:val="00AA4250"/>
    <w:rsid w:val="00AA498D"/>
    <w:rsid w:val="00AA49E1"/>
    <w:rsid w:val="00AA4A31"/>
    <w:rsid w:val="00AA4A81"/>
    <w:rsid w:val="00AA4BA6"/>
    <w:rsid w:val="00AA4BB6"/>
    <w:rsid w:val="00AA4FB1"/>
    <w:rsid w:val="00AA5043"/>
    <w:rsid w:val="00AA54A0"/>
    <w:rsid w:val="00AA564D"/>
    <w:rsid w:val="00AA5933"/>
    <w:rsid w:val="00AA5CBA"/>
    <w:rsid w:val="00AA5D7C"/>
    <w:rsid w:val="00AA64F7"/>
    <w:rsid w:val="00AA6995"/>
    <w:rsid w:val="00AA6BA1"/>
    <w:rsid w:val="00AA72D2"/>
    <w:rsid w:val="00AB01BE"/>
    <w:rsid w:val="00AB0276"/>
    <w:rsid w:val="00AB0648"/>
    <w:rsid w:val="00AB0B5C"/>
    <w:rsid w:val="00AB0F8E"/>
    <w:rsid w:val="00AB1032"/>
    <w:rsid w:val="00AB1610"/>
    <w:rsid w:val="00AB1623"/>
    <w:rsid w:val="00AB17CA"/>
    <w:rsid w:val="00AB198C"/>
    <w:rsid w:val="00AB1993"/>
    <w:rsid w:val="00AB1A42"/>
    <w:rsid w:val="00AB1A96"/>
    <w:rsid w:val="00AB1B17"/>
    <w:rsid w:val="00AB1C11"/>
    <w:rsid w:val="00AB1C27"/>
    <w:rsid w:val="00AB1EF0"/>
    <w:rsid w:val="00AB1F0C"/>
    <w:rsid w:val="00AB21C2"/>
    <w:rsid w:val="00AB24F4"/>
    <w:rsid w:val="00AB280C"/>
    <w:rsid w:val="00AB2A71"/>
    <w:rsid w:val="00AB3D85"/>
    <w:rsid w:val="00AB3F0C"/>
    <w:rsid w:val="00AB46DD"/>
    <w:rsid w:val="00AB4860"/>
    <w:rsid w:val="00AB4A06"/>
    <w:rsid w:val="00AB528F"/>
    <w:rsid w:val="00AB584F"/>
    <w:rsid w:val="00AB58FC"/>
    <w:rsid w:val="00AB5998"/>
    <w:rsid w:val="00AB5C9F"/>
    <w:rsid w:val="00AB6041"/>
    <w:rsid w:val="00AB67E0"/>
    <w:rsid w:val="00AB691A"/>
    <w:rsid w:val="00AB6D30"/>
    <w:rsid w:val="00AB6EE1"/>
    <w:rsid w:val="00AB6F1D"/>
    <w:rsid w:val="00AB7154"/>
    <w:rsid w:val="00AB7160"/>
    <w:rsid w:val="00AB7204"/>
    <w:rsid w:val="00AB738F"/>
    <w:rsid w:val="00AB7A16"/>
    <w:rsid w:val="00AB7C38"/>
    <w:rsid w:val="00AC0281"/>
    <w:rsid w:val="00AC094D"/>
    <w:rsid w:val="00AC0ABF"/>
    <w:rsid w:val="00AC0D8F"/>
    <w:rsid w:val="00AC125F"/>
    <w:rsid w:val="00AC14DA"/>
    <w:rsid w:val="00AC1522"/>
    <w:rsid w:val="00AC2048"/>
    <w:rsid w:val="00AC2C31"/>
    <w:rsid w:val="00AC309A"/>
    <w:rsid w:val="00AC36EF"/>
    <w:rsid w:val="00AC3AFA"/>
    <w:rsid w:val="00AC3BBA"/>
    <w:rsid w:val="00AC3CD8"/>
    <w:rsid w:val="00AC3F4F"/>
    <w:rsid w:val="00AC4BF3"/>
    <w:rsid w:val="00AC4C0A"/>
    <w:rsid w:val="00AC5000"/>
    <w:rsid w:val="00AC5049"/>
    <w:rsid w:val="00AC58EA"/>
    <w:rsid w:val="00AC59E4"/>
    <w:rsid w:val="00AC70C1"/>
    <w:rsid w:val="00AC71AF"/>
    <w:rsid w:val="00AC73D4"/>
    <w:rsid w:val="00AC74D8"/>
    <w:rsid w:val="00AC74E3"/>
    <w:rsid w:val="00AC789F"/>
    <w:rsid w:val="00AC7D08"/>
    <w:rsid w:val="00AC7EEC"/>
    <w:rsid w:val="00AC7F3C"/>
    <w:rsid w:val="00AC7FC8"/>
    <w:rsid w:val="00AD012F"/>
    <w:rsid w:val="00AD0600"/>
    <w:rsid w:val="00AD08DC"/>
    <w:rsid w:val="00AD09D1"/>
    <w:rsid w:val="00AD0BF8"/>
    <w:rsid w:val="00AD0F0D"/>
    <w:rsid w:val="00AD0FD6"/>
    <w:rsid w:val="00AD1118"/>
    <w:rsid w:val="00AD14AE"/>
    <w:rsid w:val="00AD164D"/>
    <w:rsid w:val="00AD1D86"/>
    <w:rsid w:val="00AD1E71"/>
    <w:rsid w:val="00AD1FC4"/>
    <w:rsid w:val="00AD21F2"/>
    <w:rsid w:val="00AD23BB"/>
    <w:rsid w:val="00AD23D5"/>
    <w:rsid w:val="00AD260D"/>
    <w:rsid w:val="00AD2649"/>
    <w:rsid w:val="00AD283C"/>
    <w:rsid w:val="00AD2A9A"/>
    <w:rsid w:val="00AD2FF3"/>
    <w:rsid w:val="00AD30B5"/>
    <w:rsid w:val="00AD3814"/>
    <w:rsid w:val="00AD3E3F"/>
    <w:rsid w:val="00AD400C"/>
    <w:rsid w:val="00AD5941"/>
    <w:rsid w:val="00AD596D"/>
    <w:rsid w:val="00AD5B14"/>
    <w:rsid w:val="00AD5FB2"/>
    <w:rsid w:val="00AD5FBC"/>
    <w:rsid w:val="00AD653C"/>
    <w:rsid w:val="00AD6541"/>
    <w:rsid w:val="00AD66D8"/>
    <w:rsid w:val="00AD66E2"/>
    <w:rsid w:val="00AD67DE"/>
    <w:rsid w:val="00AD6CB9"/>
    <w:rsid w:val="00AD6EF8"/>
    <w:rsid w:val="00AD6F28"/>
    <w:rsid w:val="00AD787F"/>
    <w:rsid w:val="00AD799D"/>
    <w:rsid w:val="00AD7B74"/>
    <w:rsid w:val="00AE02B5"/>
    <w:rsid w:val="00AE044D"/>
    <w:rsid w:val="00AE04EE"/>
    <w:rsid w:val="00AE1107"/>
    <w:rsid w:val="00AE1143"/>
    <w:rsid w:val="00AE1305"/>
    <w:rsid w:val="00AE135B"/>
    <w:rsid w:val="00AE1678"/>
    <w:rsid w:val="00AE16D2"/>
    <w:rsid w:val="00AE1B35"/>
    <w:rsid w:val="00AE1EAE"/>
    <w:rsid w:val="00AE2244"/>
    <w:rsid w:val="00AE283A"/>
    <w:rsid w:val="00AE2941"/>
    <w:rsid w:val="00AE2F75"/>
    <w:rsid w:val="00AE329C"/>
    <w:rsid w:val="00AE34BD"/>
    <w:rsid w:val="00AE37E8"/>
    <w:rsid w:val="00AE39FA"/>
    <w:rsid w:val="00AE3E1E"/>
    <w:rsid w:val="00AE42EE"/>
    <w:rsid w:val="00AE4439"/>
    <w:rsid w:val="00AE44BB"/>
    <w:rsid w:val="00AE4BE4"/>
    <w:rsid w:val="00AE586E"/>
    <w:rsid w:val="00AE6407"/>
    <w:rsid w:val="00AE6895"/>
    <w:rsid w:val="00AE69B7"/>
    <w:rsid w:val="00AE6B57"/>
    <w:rsid w:val="00AE6EF6"/>
    <w:rsid w:val="00AE7078"/>
    <w:rsid w:val="00AE7526"/>
    <w:rsid w:val="00AF027B"/>
    <w:rsid w:val="00AF0637"/>
    <w:rsid w:val="00AF06A2"/>
    <w:rsid w:val="00AF0759"/>
    <w:rsid w:val="00AF09D4"/>
    <w:rsid w:val="00AF0C2A"/>
    <w:rsid w:val="00AF0D93"/>
    <w:rsid w:val="00AF0FD4"/>
    <w:rsid w:val="00AF15A3"/>
    <w:rsid w:val="00AF18C3"/>
    <w:rsid w:val="00AF1B5F"/>
    <w:rsid w:val="00AF1BEB"/>
    <w:rsid w:val="00AF1D17"/>
    <w:rsid w:val="00AF2468"/>
    <w:rsid w:val="00AF24F5"/>
    <w:rsid w:val="00AF2645"/>
    <w:rsid w:val="00AF2719"/>
    <w:rsid w:val="00AF2A4B"/>
    <w:rsid w:val="00AF2CDB"/>
    <w:rsid w:val="00AF2F8C"/>
    <w:rsid w:val="00AF3479"/>
    <w:rsid w:val="00AF361C"/>
    <w:rsid w:val="00AF37F6"/>
    <w:rsid w:val="00AF382E"/>
    <w:rsid w:val="00AF3CAB"/>
    <w:rsid w:val="00AF4316"/>
    <w:rsid w:val="00AF44BA"/>
    <w:rsid w:val="00AF496D"/>
    <w:rsid w:val="00AF49D3"/>
    <w:rsid w:val="00AF4F7A"/>
    <w:rsid w:val="00AF5115"/>
    <w:rsid w:val="00AF516F"/>
    <w:rsid w:val="00AF518D"/>
    <w:rsid w:val="00AF555A"/>
    <w:rsid w:val="00AF6073"/>
    <w:rsid w:val="00AF61E7"/>
    <w:rsid w:val="00AF6285"/>
    <w:rsid w:val="00AF695C"/>
    <w:rsid w:val="00AF6CE0"/>
    <w:rsid w:val="00AF6E73"/>
    <w:rsid w:val="00AF6F43"/>
    <w:rsid w:val="00AF701D"/>
    <w:rsid w:val="00AF71B8"/>
    <w:rsid w:val="00AF74F1"/>
    <w:rsid w:val="00AF7AA4"/>
    <w:rsid w:val="00B0015F"/>
    <w:rsid w:val="00B004DF"/>
    <w:rsid w:val="00B00647"/>
    <w:rsid w:val="00B00C6D"/>
    <w:rsid w:val="00B00D83"/>
    <w:rsid w:val="00B00E47"/>
    <w:rsid w:val="00B00FAD"/>
    <w:rsid w:val="00B0192F"/>
    <w:rsid w:val="00B01C7F"/>
    <w:rsid w:val="00B01D31"/>
    <w:rsid w:val="00B01FA4"/>
    <w:rsid w:val="00B023B0"/>
    <w:rsid w:val="00B024BF"/>
    <w:rsid w:val="00B02558"/>
    <w:rsid w:val="00B02E9C"/>
    <w:rsid w:val="00B02FC4"/>
    <w:rsid w:val="00B04143"/>
    <w:rsid w:val="00B04269"/>
    <w:rsid w:val="00B04DE1"/>
    <w:rsid w:val="00B05181"/>
    <w:rsid w:val="00B05862"/>
    <w:rsid w:val="00B059AD"/>
    <w:rsid w:val="00B05BDE"/>
    <w:rsid w:val="00B0624D"/>
    <w:rsid w:val="00B065DA"/>
    <w:rsid w:val="00B0670D"/>
    <w:rsid w:val="00B06BAE"/>
    <w:rsid w:val="00B06C04"/>
    <w:rsid w:val="00B06CE7"/>
    <w:rsid w:val="00B06EEA"/>
    <w:rsid w:val="00B070B8"/>
    <w:rsid w:val="00B070C6"/>
    <w:rsid w:val="00B07FEE"/>
    <w:rsid w:val="00B100F5"/>
    <w:rsid w:val="00B1010E"/>
    <w:rsid w:val="00B103D5"/>
    <w:rsid w:val="00B1085F"/>
    <w:rsid w:val="00B10B5F"/>
    <w:rsid w:val="00B10B7C"/>
    <w:rsid w:val="00B10BEC"/>
    <w:rsid w:val="00B10CBD"/>
    <w:rsid w:val="00B113C4"/>
    <w:rsid w:val="00B119B1"/>
    <w:rsid w:val="00B11ADE"/>
    <w:rsid w:val="00B1243B"/>
    <w:rsid w:val="00B12E95"/>
    <w:rsid w:val="00B13266"/>
    <w:rsid w:val="00B132E5"/>
    <w:rsid w:val="00B13329"/>
    <w:rsid w:val="00B1343E"/>
    <w:rsid w:val="00B13841"/>
    <w:rsid w:val="00B14413"/>
    <w:rsid w:val="00B14847"/>
    <w:rsid w:val="00B1496C"/>
    <w:rsid w:val="00B14A3F"/>
    <w:rsid w:val="00B1507C"/>
    <w:rsid w:val="00B15310"/>
    <w:rsid w:val="00B153E1"/>
    <w:rsid w:val="00B1664D"/>
    <w:rsid w:val="00B1671F"/>
    <w:rsid w:val="00B17156"/>
    <w:rsid w:val="00B1788A"/>
    <w:rsid w:val="00B17995"/>
    <w:rsid w:val="00B17C5A"/>
    <w:rsid w:val="00B202ED"/>
    <w:rsid w:val="00B20839"/>
    <w:rsid w:val="00B2085F"/>
    <w:rsid w:val="00B20875"/>
    <w:rsid w:val="00B2093D"/>
    <w:rsid w:val="00B20AC5"/>
    <w:rsid w:val="00B20AF5"/>
    <w:rsid w:val="00B20D0B"/>
    <w:rsid w:val="00B20FD6"/>
    <w:rsid w:val="00B210E5"/>
    <w:rsid w:val="00B21335"/>
    <w:rsid w:val="00B213F1"/>
    <w:rsid w:val="00B215F5"/>
    <w:rsid w:val="00B21641"/>
    <w:rsid w:val="00B216B6"/>
    <w:rsid w:val="00B21A32"/>
    <w:rsid w:val="00B21B24"/>
    <w:rsid w:val="00B21C81"/>
    <w:rsid w:val="00B21E03"/>
    <w:rsid w:val="00B21FF0"/>
    <w:rsid w:val="00B22100"/>
    <w:rsid w:val="00B22201"/>
    <w:rsid w:val="00B222AE"/>
    <w:rsid w:val="00B229CD"/>
    <w:rsid w:val="00B22F47"/>
    <w:rsid w:val="00B22F65"/>
    <w:rsid w:val="00B23094"/>
    <w:rsid w:val="00B23420"/>
    <w:rsid w:val="00B2367E"/>
    <w:rsid w:val="00B23916"/>
    <w:rsid w:val="00B23A01"/>
    <w:rsid w:val="00B23B73"/>
    <w:rsid w:val="00B23DFF"/>
    <w:rsid w:val="00B23FE5"/>
    <w:rsid w:val="00B248E0"/>
    <w:rsid w:val="00B24D91"/>
    <w:rsid w:val="00B25582"/>
    <w:rsid w:val="00B25992"/>
    <w:rsid w:val="00B25CBC"/>
    <w:rsid w:val="00B26531"/>
    <w:rsid w:val="00B26663"/>
    <w:rsid w:val="00B26A41"/>
    <w:rsid w:val="00B26B8D"/>
    <w:rsid w:val="00B26BD1"/>
    <w:rsid w:val="00B26F44"/>
    <w:rsid w:val="00B271F8"/>
    <w:rsid w:val="00B27536"/>
    <w:rsid w:val="00B27712"/>
    <w:rsid w:val="00B27A52"/>
    <w:rsid w:val="00B27F11"/>
    <w:rsid w:val="00B27F32"/>
    <w:rsid w:val="00B27F86"/>
    <w:rsid w:val="00B30198"/>
    <w:rsid w:val="00B30263"/>
    <w:rsid w:val="00B30F07"/>
    <w:rsid w:val="00B31342"/>
    <w:rsid w:val="00B317C1"/>
    <w:rsid w:val="00B318B3"/>
    <w:rsid w:val="00B31D58"/>
    <w:rsid w:val="00B32151"/>
    <w:rsid w:val="00B32D0A"/>
    <w:rsid w:val="00B32DFB"/>
    <w:rsid w:val="00B32F44"/>
    <w:rsid w:val="00B3360D"/>
    <w:rsid w:val="00B336C3"/>
    <w:rsid w:val="00B33B30"/>
    <w:rsid w:val="00B33D78"/>
    <w:rsid w:val="00B33FE6"/>
    <w:rsid w:val="00B34A10"/>
    <w:rsid w:val="00B34C81"/>
    <w:rsid w:val="00B34C90"/>
    <w:rsid w:val="00B34F0D"/>
    <w:rsid w:val="00B3545F"/>
    <w:rsid w:val="00B355BF"/>
    <w:rsid w:val="00B3574C"/>
    <w:rsid w:val="00B3578C"/>
    <w:rsid w:val="00B357D9"/>
    <w:rsid w:val="00B35F11"/>
    <w:rsid w:val="00B368B1"/>
    <w:rsid w:val="00B36F2C"/>
    <w:rsid w:val="00B375B4"/>
    <w:rsid w:val="00B37D54"/>
    <w:rsid w:val="00B404D7"/>
    <w:rsid w:val="00B409EB"/>
    <w:rsid w:val="00B4139B"/>
    <w:rsid w:val="00B41C14"/>
    <w:rsid w:val="00B41E58"/>
    <w:rsid w:val="00B41E5C"/>
    <w:rsid w:val="00B424C6"/>
    <w:rsid w:val="00B42656"/>
    <w:rsid w:val="00B42E0B"/>
    <w:rsid w:val="00B43072"/>
    <w:rsid w:val="00B4338F"/>
    <w:rsid w:val="00B437A5"/>
    <w:rsid w:val="00B4390D"/>
    <w:rsid w:val="00B44225"/>
    <w:rsid w:val="00B44301"/>
    <w:rsid w:val="00B445EF"/>
    <w:rsid w:val="00B446CB"/>
    <w:rsid w:val="00B448A3"/>
    <w:rsid w:val="00B44EBA"/>
    <w:rsid w:val="00B45663"/>
    <w:rsid w:val="00B46114"/>
    <w:rsid w:val="00B471E3"/>
    <w:rsid w:val="00B47A8F"/>
    <w:rsid w:val="00B47C78"/>
    <w:rsid w:val="00B47F02"/>
    <w:rsid w:val="00B47F79"/>
    <w:rsid w:val="00B50340"/>
    <w:rsid w:val="00B50736"/>
    <w:rsid w:val="00B50C3F"/>
    <w:rsid w:val="00B50E06"/>
    <w:rsid w:val="00B510FA"/>
    <w:rsid w:val="00B514B1"/>
    <w:rsid w:val="00B51589"/>
    <w:rsid w:val="00B5162F"/>
    <w:rsid w:val="00B51AA0"/>
    <w:rsid w:val="00B51CB2"/>
    <w:rsid w:val="00B51CE5"/>
    <w:rsid w:val="00B51D1E"/>
    <w:rsid w:val="00B52259"/>
    <w:rsid w:val="00B52D60"/>
    <w:rsid w:val="00B52DD3"/>
    <w:rsid w:val="00B52E64"/>
    <w:rsid w:val="00B52FB7"/>
    <w:rsid w:val="00B5309F"/>
    <w:rsid w:val="00B531FE"/>
    <w:rsid w:val="00B53286"/>
    <w:rsid w:val="00B53385"/>
    <w:rsid w:val="00B53AC1"/>
    <w:rsid w:val="00B53C1F"/>
    <w:rsid w:val="00B5406E"/>
    <w:rsid w:val="00B544B2"/>
    <w:rsid w:val="00B54867"/>
    <w:rsid w:val="00B54D3B"/>
    <w:rsid w:val="00B54E04"/>
    <w:rsid w:val="00B551B5"/>
    <w:rsid w:val="00B553A3"/>
    <w:rsid w:val="00B55608"/>
    <w:rsid w:val="00B55FCF"/>
    <w:rsid w:val="00B56244"/>
    <w:rsid w:val="00B56763"/>
    <w:rsid w:val="00B56987"/>
    <w:rsid w:val="00B5716C"/>
    <w:rsid w:val="00B577A9"/>
    <w:rsid w:val="00B577D3"/>
    <w:rsid w:val="00B57AE0"/>
    <w:rsid w:val="00B6018F"/>
    <w:rsid w:val="00B60352"/>
    <w:rsid w:val="00B60615"/>
    <w:rsid w:val="00B606FF"/>
    <w:rsid w:val="00B60879"/>
    <w:rsid w:val="00B60A3B"/>
    <w:rsid w:val="00B60C74"/>
    <w:rsid w:val="00B60E99"/>
    <w:rsid w:val="00B629D6"/>
    <w:rsid w:val="00B62B51"/>
    <w:rsid w:val="00B63264"/>
    <w:rsid w:val="00B633AF"/>
    <w:rsid w:val="00B63687"/>
    <w:rsid w:val="00B63965"/>
    <w:rsid w:val="00B63A17"/>
    <w:rsid w:val="00B644F4"/>
    <w:rsid w:val="00B6450D"/>
    <w:rsid w:val="00B646D7"/>
    <w:rsid w:val="00B647DE"/>
    <w:rsid w:val="00B6485F"/>
    <w:rsid w:val="00B64B62"/>
    <w:rsid w:val="00B64C3E"/>
    <w:rsid w:val="00B64D63"/>
    <w:rsid w:val="00B64DD9"/>
    <w:rsid w:val="00B64E32"/>
    <w:rsid w:val="00B650AF"/>
    <w:rsid w:val="00B651AB"/>
    <w:rsid w:val="00B656E2"/>
    <w:rsid w:val="00B65E09"/>
    <w:rsid w:val="00B66028"/>
    <w:rsid w:val="00B66BE2"/>
    <w:rsid w:val="00B6740C"/>
    <w:rsid w:val="00B67F93"/>
    <w:rsid w:val="00B701C4"/>
    <w:rsid w:val="00B702B7"/>
    <w:rsid w:val="00B707BD"/>
    <w:rsid w:val="00B70EA3"/>
    <w:rsid w:val="00B71011"/>
    <w:rsid w:val="00B71030"/>
    <w:rsid w:val="00B71A14"/>
    <w:rsid w:val="00B71A4F"/>
    <w:rsid w:val="00B727C3"/>
    <w:rsid w:val="00B729B0"/>
    <w:rsid w:val="00B7303D"/>
    <w:rsid w:val="00B730CA"/>
    <w:rsid w:val="00B73848"/>
    <w:rsid w:val="00B73B59"/>
    <w:rsid w:val="00B73FD6"/>
    <w:rsid w:val="00B741F4"/>
    <w:rsid w:val="00B75DB1"/>
    <w:rsid w:val="00B764D4"/>
    <w:rsid w:val="00B76591"/>
    <w:rsid w:val="00B76F70"/>
    <w:rsid w:val="00B76FBE"/>
    <w:rsid w:val="00B76FC1"/>
    <w:rsid w:val="00B773FF"/>
    <w:rsid w:val="00B77B41"/>
    <w:rsid w:val="00B77C7D"/>
    <w:rsid w:val="00B77EC9"/>
    <w:rsid w:val="00B80128"/>
    <w:rsid w:val="00B805DF"/>
    <w:rsid w:val="00B80753"/>
    <w:rsid w:val="00B807F2"/>
    <w:rsid w:val="00B80ACB"/>
    <w:rsid w:val="00B80F57"/>
    <w:rsid w:val="00B80F69"/>
    <w:rsid w:val="00B81143"/>
    <w:rsid w:val="00B81725"/>
    <w:rsid w:val="00B81AA9"/>
    <w:rsid w:val="00B827A1"/>
    <w:rsid w:val="00B82931"/>
    <w:rsid w:val="00B82AF2"/>
    <w:rsid w:val="00B83139"/>
    <w:rsid w:val="00B8327F"/>
    <w:rsid w:val="00B83457"/>
    <w:rsid w:val="00B8401B"/>
    <w:rsid w:val="00B842AE"/>
    <w:rsid w:val="00B84B27"/>
    <w:rsid w:val="00B84C34"/>
    <w:rsid w:val="00B84F52"/>
    <w:rsid w:val="00B85686"/>
    <w:rsid w:val="00B8575D"/>
    <w:rsid w:val="00B85876"/>
    <w:rsid w:val="00B860FD"/>
    <w:rsid w:val="00B8637C"/>
    <w:rsid w:val="00B86812"/>
    <w:rsid w:val="00B868A3"/>
    <w:rsid w:val="00B86B58"/>
    <w:rsid w:val="00B87250"/>
    <w:rsid w:val="00B872A3"/>
    <w:rsid w:val="00B87416"/>
    <w:rsid w:val="00B87790"/>
    <w:rsid w:val="00B87BE1"/>
    <w:rsid w:val="00B87E43"/>
    <w:rsid w:val="00B87EC9"/>
    <w:rsid w:val="00B90758"/>
    <w:rsid w:val="00B90777"/>
    <w:rsid w:val="00B9084E"/>
    <w:rsid w:val="00B90BA5"/>
    <w:rsid w:val="00B90D4A"/>
    <w:rsid w:val="00B91126"/>
    <w:rsid w:val="00B913ED"/>
    <w:rsid w:val="00B914AB"/>
    <w:rsid w:val="00B91966"/>
    <w:rsid w:val="00B91AB9"/>
    <w:rsid w:val="00B91CBE"/>
    <w:rsid w:val="00B91E1A"/>
    <w:rsid w:val="00B92531"/>
    <w:rsid w:val="00B928D8"/>
    <w:rsid w:val="00B9297C"/>
    <w:rsid w:val="00B929B8"/>
    <w:rsid w:val="00B9328D"/>
    <w:rsid w:val="00B93314"/>
    <w:rsid w:val="00B93571"/>
    <w:rsid w:val="00B936CD"/>
    <w:rsid w:val="00B937D3"/>
    <w:rsid w:val="00B93EC7"/>
    <w:rsid w:val="00B93EE9"/>
    <w:rsid w:val="00B93FFC"/>
    <w:rsid w:val="00B946A2"/>
    <w:rsid w:val="00B94EC1"/>
    <w:rsid w:val="00B95635"/>
    <w:rsid w:val="00B95CAB"/>
    <w:rsid w:val="00B9601C"/>
    <w:rsid w:val="00B96671"/>
    <w:rsid w:val="00B96C09"/>
    <w:rsid w:val="00B96CDD"/>
    <w:rsid w:val="00B970AB"/>
    <w:rsid w:val="00B974FB"/>
    <w:rsid w:val="00B9791F"/>
    <w:rsid w:val="00B97B68"/>
    <w:rsid w:val="00B97DE9"/>
    <w:rsid w:val="00BA045A"/>
    <w:rsid w:val="00BA0630"/>
    <w:rsid w:val="00BA089E"/>
    <w:rsid w:val="00BA0E61"/>
    <w:rsid w:val="00BA1052"/>
    <w:rsid w:val="00BA1073"/>
    <w:rsid w:val="00BA12EF"/>
    <w:rsid w:val="00BA1945"/>
    <w:rsid w:val="00BA1C59"/>
    <w:rsid w:val="00BA1E7C"/>
    <w:rsid w:val="00BA1F68"/>
    <w:rsid w:val="00BA1F6A"/>
    <w:rsid w:val="00BA20D3"/>
    <w:rsid w:val="00BA2377"/>
    <w:rsid w:val="00BA25C7"/>
    <w:rsid w:val="00BA28A3"/>
    <w:rsid w:val="00BA28C1"/>
    <w:rsid w:val="00BA2AC9"/>
    <w:rsid w:val="00BA2D51"/>
    <w:rsid w:val="00BA2FB5"/>
    <w:rsid w:val="00BA3636"/>
    <w:rsid w:val="00BA364B"/>
    <w:rsid w:val="00BA3D1B"/>
    <w:rsid w:val="00BA45FD"/>
    <w:rsid w:val="00BA4851"/>
    <w:rsid w:val="00BA4A4F"/>
    <w:rsid w:val="00BA4DBC"/>
    <w:rsid w:val="00BA540A"/>
    <w:rsid w:val="00BA54E2"/>
    <w:rsid w:val="00BA54EF"/>
    <w:rsid w:val="00BA5745"/>
    <w:rsid w:val="00BA591D"/>
    <w:rsid w:val="00BA5E22"/>
    <w:rsid w:val="00BA6412"/>
    <w:rsid w:val="00BA6749"/>
    <w:rsid w:val="00BA67F3"/>
    <w:rsid w:val="00BA6D3A"/>
    <w:rsid w:val="00BA755A"/>
    <w:rsid w:val="00BA7B07"/>
    <w:rsid w:val="00BB037A"/>
    <w:rsid w:val="00BB0A85"/>
    <w:rsid w:val="00BB0A9A"/>
    <w:rsid w:val="00BB0C69"/>
    <w:rsid w:val="00BB0D24"/>
    <w:rsid w:val="00BB1309"/>
    <w:rsid w:val="00BB140B"/>
    <w:rsid w:val="00BB1C1D"/>
    <w:rsid w:val="00BB1D3F"/>
    <w:rsid w:val="00BB214E"/>
    <w:rsid w:val="00BB27D5"/>
    <w:rsid w:val="00BB281F"/>
    <w:rsid w:val="00BB2F19"/>
    <w:rsid w:val="00BB3086"/>
    <w:rsid w:val="00BB38AE"/>
    <w:rsid w:val="00BB393B"/>
    <w:rsid w:val="00BB3BFC"/>
    <w:rsid w:val="00BB4231"/>
    <w:rsid w:val="00BB46F3"/>
    <w:rsid w:val="00BB4E0B"/>
    <w:rsid w:val="00BB4E80"/>
    <w:rsid w:val="00BB503F"/>
    <w:rsid w:val="00BB542E"/>
    <w:rsid w:val="00BB5777"/>
    <w:rsid w:val="00BB594F"/>
    <w:rsid w:val="00BB5B61"/>
    <w:rsid w:val="00BB6772"/>
    <w:rsid w:val="00BB6D53"/>
    <w:rsid w:val="00BB6F5C"/>
    <w:rsid w:val="00BB701A"/>
    <w:rsid w:val="00BB73A6"/>
    <w:rsid w:val="00BB7B3E"/>
    <w:rsid w:val="00BC0440"/>
    <w:rsid w:val="00BC08D8"/>
    <w:rsid w:val="00BC0BE3"/>
    <w:rsid w:val="00BC139B"/>
    <w:rsid w:val="00BC15AD"/>
    <w:rsid w:val="00BC15DF"/>
    <w:rsid w:val="00BC225A"/>
    <w:rsid w:val="00BC2593"/>
    <w:rsid w:val="00BC2760"/>
    <w:rsid w:val="00BC343E"/>
    <w:rsid w:val="00BC3623"/>
    <w:rsid w:val="00BC43EE"/>
    <w:rsid w:val="00BC50A0"/>
    <w:rsid w:val="00BC56F6"/>
    <w:rsid w:val="00BC5AE7"/>
    <w:rsid w:val="00BC63C8"/>
    <w:rsid w:val="00BC6488"/>
    <w:rsid w:val="00BC65D4"/>
    <w:rsid w:val="00BC6FDD"/>
    <w:rsid w:val="00BC7032"/>
    <w:rsid w:val="00BC737B"/>
    <w:rsid w:val="00BC79CC"/>
    <w:rsid w:val="00BC7A8D"/>
    <w:rsid w:val="00BC7B35"/>
    <w:rsid w:val="00BC7C8B"/>
    <w:rsid w:val="00BC7CAB"/>
    <w:rsid w:val="00BD0573"/>
    <w:rsid w:val="00BD0783"/>
    <w:rsid w:val="00BD0A8F"/>
    <w:rsid w:val="00BD0C61"/>
    <w:rsid w:val="00BD0D87"/>
    <w:rsid w:val="00BD0EF1"/>
    <w:rsid w:val="00BD1079"/>
    <w:rsid w:val="00BD1082"/>
    <w:rsid w:val="00BD13DC"/>
    <w:rsid w:val="00BD15A9"/>
    <w:rsid w:val="00BD198E"/>
    <w:rsid w:val="00BD1D62"/>
    <w:rsid w:val="00BD1F43"/>
    <w:rsid w:val="00BD204A"/>
    <w:rsid w:val="00BD21D2"/>
    <w:rsid w:val="00BD23D4"/>
    <w:rsid w:val="00BD286A"/>
    <w:rsid w:val="00BD2E5B"/>
    <w:rsid w:val="00BD425C"/>
    <w:rsid w:val="00BD4395"/>
    <w:rsid w:val="00BD468C"/>
    <w:rsid w:val="00BD4C1C"/>
    <w:rsid w:val="00BD4D6E"/>
    <w:rsid w:val="00BD5505"/>
    <w:rsid w:val="00BD5A75"/>
    <w:rsid w:val="00BD6137"/>
    <w:rsid w:val="00BD6C0A"/>
    <w:rsid w:val="00BD6F18"/>
    <w:rsid w:val="00BD7130"/>
    <w:rsid w:val="00BD7417"/>
    <w:rsid w:val="00BD7467"/>
    <w:rsid w:val="00BD75AF"/>
    <w:rsid w:val="00BD7775"/>
    <w:rsid w:val="00BD790F"/>
    <w:rsid w:val="00BD7BD6"/>
    <w:rsid w:val="00BD7D31"/>
    <w:rsid w:val="00BD7E1B"/>
    <w:rsid w:val="00BE0552"/>
    <w:rsid w:val="00BE087C"/>
    <w:rsid w:val="00BE0894"/>
    <w:rsid w:val="00BE0901"/>
    <w:rsid w:val="00BE0E99"/>
    <w:rsid w:val="00BE1BF5"/>
    <w:rsid w:val="00BE1E4B"/>
    <w:rsid w:val="00BE1E9D"/>
    <w:rsid w:val="00BE24E3"/>
    <w:rsid w:val="00BE276F"/>
    <w:rsid w:val="00BE2B43"/>
    <w:rsid w:val="00BE2B51"/>
    <w:rsid w:val="00BE2B89"/>
    <w:rsid w:val="00BE2E07"/>
    <w:rsid w:val="00BE2EAB"/>
    <w:rsid w:val="00BE2FC9"/>
    <w:rsid w:val="00BE375A"/>
    <w:rsid w:val="00BE3F46"/>
    <w:rsid w:val="00BE420D"/>
    <w:rsid w:val="00BE46CF"/>
    <w:rsid w:val="00BE5138"/>
    <w:rsid w:val="00BE513D"/>
    <w:rsid w:val="00BE526C"/>
    <w:rsid w:val="00BE536D"/>
    <w:rsid w:val="00BE5DD0"/>
    <w:rsid w:val="00BE650D"/>
    <w:rsid w:val="00BE652F"/>
    <w:rsid w:val="00BE65B1"/>
    <w:rsid w:val="00BE6B40"/>
    <w:rsid w:val="00BE6C7D"/>
    <w:rsid w:val="00BE7760"/>
    <w:rsid w:val="00BE7AF6"/>
    <w:rsid w:val="00BE7D88"/>
    <w:rsid w:val="00BF051F"/>
    <w:rsid w:val="00BF0BA9"/>
    <w:rsid w:val="00BF0C4B"/>
    <w:rsid w:val="00BF0CE1"/>
    <w:rsid w:val="00BF12DE"/>
    <w:rsid w:val="00BF1E2C"/>
    <w:rsid w:val="00BF1E92"/>
    <w:rsid w:val="00BF205E"/>
    <w:rsid w:val="00BF2680"/>
    <w:rsid w:val="00BF2C3D"/>
    <w:rsid w:val="00BF2D29"/>
    <w:rsid w:val="00BF3121"/>
    <w:rsid w:val="00BF32B8"/>
    <w:rsid w:val="00BF34C9"/>
    <w:rsid w:val="00BF3584"/>
    <w:rsid w:val="00BF3A56"/>
    <w:rsid w:val="00BF4016"/>
    <w:rsid w:val="00BF412D"/>
    <w:rsid w:val="00BF438C"/>
    <w:rsid w:val="00BF4630"/>
    <w:rsid w:val="00BF4A9D"/>
    <w:rsid w:val="00BF4BC9"/>
    <w:rsid w:val="00BF4C4B"/>
    <w:rsid w:val="00BF4F92"/>
    <w:rsid w:val="00BF5263"/>
    <w:rsid w:val="00BF574C"/>
    <w:rsid w:val="00BF5834"/>
    <w:rsid w:val="00BF58B6"/>
    <w:rsid w:val="00BF5AAC"/>
    <w:rsid w:val="00BF5E46"/>
    <w:rsid w:val="00BF6003"/>
    <w:rsid w:val="00BF69CF"/>
    <w:rsid w:val="00BF6C4F"/>
    <w:rsid w:val="00BF7108"/>
    <w:rsid w:val="00BF794C"/>
    <w:rsid w:val="00BF7D3F"/>
    <w:rsid w:val="00C001F5"/>
    <w:rsid w:val="00C007CD"/>
    <w:rsid w:val="00C01278"/>
    <w:rsid w:val="00C013B0"/>
    <w:rsid w:val="00C013FB"/>
    <w:rsid w:val="00C01530"/>
    <w:rsid w:val="00C01967"/>
    <w:rsid w:val="00C01BDF"/>
    <w:rsid w:val="00C0209F"/>
    <w:rsid w:val="00C02597"/>
    <w:rsid w:val="00C02FA1"/>
    <w:rsid w:val="00C0346D"/>
    <w:rsid w:val="00C03555"/>
    <w:rsid w:val="00C03623"/>
    <w:rsid w:val="00C0380A"/>
    <w:rsid w:val="00C038DC"/>
    <w:rsid w:val="00C03938"/>
    <w:rsid w:val="00C03AD2"/>
    <w:rsid w:val="00C03BF4"/>
    <w:rsid w:val="00C040AC"/>
    <w:rsid w:val="00C043C1"/>
    <w:rsid w:val="00C0452B"/>
    <w:rsid w:val="00C04949"/>
    <w:rsid w:val="00C04A61"/>
    <w:rsid w:val="00C04D04"/>
    <w:rsid w:val="00C04D50"/>
    <w:rsid w:val="00C053C0"/>
    <w:rsid w:val="00C05464"/>
    <w:rsid w:val="00C05C88"/>
    <w:rsid w:val="00C061E1"/>
    <w:rsid w:val="00C0620A"/>
    <w:rsid w:val="00C06514"/>
    <w:rsid w:val="00C06781"/>
    <w:rsid w:val="00C06836"/>
    <w:rsid w:val="00C069B5"/>
    <w:rsid w:val="00C06D9A"/>
    <w:rsid w:val="00C06EF0"/>
    <w:rsid w:val="00C06FC1"/>
    <w:rsid w:val="00C06FD6"/>
    <w:rsid w:val="00C07160"/>
    <w:rsid w:val="00C07219"/>
    <w:rsid w:val="00C1064D"/>
    <w:rsid w:val="00C1067D"/>
    <w:rsid w:val="00C106F9"/>
    <w:rsid w:val="00C10D4C"/>
    <w:rsid w:val="00C10F71"/>
    <w:rsid w:val="00C11375"/>
    <w:rsid w:val="00C115EF"/>
    <w:rsid w:val="00C12093"/>
    <w:rsid w:val="00C12D0A"/>
    <w:rsid w:val="00C12DE2"/>
    <w:rsid w:val="00C133A0"/>
    <w:rsid w:val="00C13DC7"/>
    <w:rsid w:val="00C14D4B"/>
    <w:rsid w:val="00C1534C"/>
    <w:rsid w:val="00C1595B"/>
    <w:rsid w:val="00C16756"/>
    <w:rsid w:val="00C16A0F"/>
    <w:rsid w:val="00C16C1F"/>
    <w:rsid w:val="00C16E47"/>
    <w:rsid w:val="00C16EBC"/>
    <w:rsid w:val="00C170B7"/>
    <w:rsid w:val="00C170D5"/>
    <w:rsid w:val="00C17175"/>
    <w:rsid w:val="00C177A2"/>
    <w:rsid w:val="00C17D46"/>
    <w:rsid w:val="00C17D55"/>
    <w:rsid w:val="00C2010D"/>
    <w:rsid w:val="00C2062F"/>
    <w:rsid w:val="00C2079D"/>
    <w:rsid w:val="00C20C03"/>
    <w:rsid w:val="00C21396"/>
    <w:rsid w:val="00C21808"/>
    <w:rsid w:val="00C21933"/>
    <w:rsid w:val="00C21D23"/>
    <w:rsid w:val="00C232BC"/>
    <w:rsid w:val="00C232F0"/>
    <w:rsid w:val="00C23EBA"/>
    <w:rsid w:val="00C245AF"/>
    <w:rsid w:val="00C24C2F"/>
    <w:rsid w:val="00C24E72"/>
    <w:rsid w:val="00C24F75"/>
    <w:rsid w:val="00C252B5"/>
    <w:rsid w:val="00C25630"/>
    <w:rsid w:val="00C259FA"/>
    <w:rsid w:val="00C26732"/>
    <w:rsid w:val="00C267DB"/>
    <w:rsid w:val="00C2681A"/>
    <w:rsid w:val="00C26F7F"/>
    <w:rsid w:val="00C274D3"/>
    <w:rsid w:val="00C2768B"/>
    <w:rsid w:val="00C27695"/>
    <w:rsid w:val="00C279EC"/>
    <w:rsid w:val="00C30083"/>
    <w:rsid w:val="00C30765"/>
    <w:rsid w:val="00C30C6A"/>
    <w:rsid w:val="00C30DF1"/>
    <w:rsid w:val="00C31177"/>
    <w:rsid w:val="00C312D6"/>
    <w:rsid w:val="00C31CF9"/>
    <w:rsid w:val="00C31F2F"/>
    <w:rsid w:val="00C3241C"/>
    <w:rsid w:val="00C32563"/>
    <w:rsid w:val="00C32582"/>
    <w:rsid w:val="00C3294C"/>
    <w:rsid w:val="00C33014"/>
    <w:rsid w:val="00C33ED4"/>
    <w:rsid w:val="00C34130"/>
    <w:rsid w:val="00C353F1"/>
    <w:rsid w:val="00C3549D"/>
    <w:rsid w:val="00C362F7"/>
    <w:rsid w:val="00C36300"/>
    <w:rsid w:val="00C3643B"/>
    <w:rsid w:val="00C36BCB"/>
    <w:rsid w:val="00C36DE7"/>
    <w:rsid w:val="00C3737F"/>
    <w:rsid w:val="00C37480"/>
    <w:rsid w:val="00C4074D"/>
    <w:rsid w:val="00C40B8A"/>
    <w:rsid w:val="00C41AA1"/>
    <w:rsid w:val="00C41B57"/>
    <w:rsid w:val="00C41EAD"/>
    <w:rsid w:val="00C420B8"/>
    <w:rsid w:val="00C4262E"/>
    <w:rsid w:val="00C42C3E"/>
    <w:rsid w:val="00C43001"/>
    <w:rsid w:val="00C43184"/>
    <w:rsid w:val="00C4330B"/>
    <w:rsid w:val="00C43531"/>
    <w:rsid w:val="00C43535"/>
    <w:rsid w:val="00C43584"/>
    <w:rsid w:val="00C43E22"/>
    <w:rsid w:val="00C44031"/>
    <w:rsid w:val="00C4453F"/>
    <w:rsid w:val="00C44579"/>
    <w:rsid w:val="00C447C4"/>
    <w:rsid w:val="00C448A9"/>
    <w:rsid w:val="00C44A4A"/>
    <w:rsid w:val="00C44DCF"/>
    <w:rsid w:val="00C450E4"/>
    <w:rsid w:val="00C451BB"/>
    <w:rsid w:val="00C452FF"/>
    <w:rsid w:val="00C45335"/>
    <w:rsid w:val="00C454A0"/>
    <w:rsid w:val="00C4556F"/>
    <w:rsid w:val="00C45643"/>
    <w:rsid w:val="00C4572B"/>
    <w:rsid w:val="00C45BF9"/>
    <w:rsid w:val="00C45C82"/>
    <w:rsid w:val="00C46220"/>
    <w:rsid w:val="00C46545"/>
    <w:rsid w:val="00C46DDB"/>
    <w:rsid w:val="00C46E0A"/>
    <w:rsid w:val="00C46E83"/>
    <w:rsid w:val="00C4704D"/>
    <w:rsid w:val="00C47117"/>
    <w:rsid w:val="00C479B9"/>
    <w:rsid w:val="00C47EE2"/>
    <w:rsid w:val="00C507D2"/>
    <w:rsid w:val="00C50894"/>
    <w:rsid w:val="00C50B28"/>
    <w:rsid w:val="00C50EFD"/>
    <w:rsid w:val="00C50F17"/>
    <w:rsid w:val="00C51610"/>
    <w:rsid w:val="00C51CE4"/>
    <w:rsid w:val="00C51D37"/>
    <w:rsid w:val="00C52074"/>
    <w:rsid w:val="00C520D6"/>
    <w:rsid w:val="00C52178"/>
    <w:rsid w:val="00C52346"/>
    <w:rsid w:val="00C52927"/>
    <w:rsid w:val="00C52AB9"/>
    <w:rsid w:val="00C52D3B"/>
    <w:rsid w:val="00C52D67"/>
    <w:rsid w:val="00C52F64"/>
    <w:rsid w:val="00C53410"/>
    <w:rsid w:val="00C536F9"/>
    <w:rsid w:val="00C53D36"/>
    <w:rsid w:val="00C53E4C"/>
    <w:rsid w:val="00C53FF8"/>
    <w:rsid w:val="00C540A4"/>
    <w:rsid w:val="00C5421B"/>
    <w:rsid w:val="00C5437F"/>
    <w:rsid w:val="00C54611"/>
    <w:rsid w:val="00C54911"/>
    <w:rsid w:val="00C54E54"/>
    <w:rsid w:val="00C55168"/>
    <w:rsid w:val="00C55177"/>
    <w:rsid w:val="00C55192"/>
    <w:rsid w:val="00C552BB"/>
    <w:rsid w:val="00C5539F"/>
    <w:rsid w:val="00C555BB"/>
    <w:rsid w:val="00C5580A"/>
    <w:rsid w:val="00C55A09"/>
    <w:rsid w:val="00C55D38"/>
    <w:rsid w:val="00C55DC2"/>
    <w:rsid w:val="00C561E0"/>
    <w:rsid w:val="00C565D7"/>
    <w:rsid w:val="00C5670E"/>
    <w:rsid w:val="00C568E6"/>
    <w:rsid w:val="00C56A36"/>
    <w:rsid w:val="00C56AAF"/>
    <w:rsid w:val="00C57416"/>
    <w:rsid w:val="00C57880"/>
    <w:rsid w:val="00C57B16"/>
    <w:rsid w:val="00C6003E"/>
    <w:rsid w:val="00C602C5"/>
    <w:rsid w:val="00C6054B"/>
    <w:rsid w:val="00C606A4"/>
    <w:rsid w:val="00C60ED4"/>
    <w:rsid w:val="00C61320"/>
    <w:rsid w:val="00C61AD2"/>
    <w:rsid w:val="00C61CD8"/>
    <w:rsid w:val="00C61DEB"/>
    <w:rsid w:val="00C61FF4"/>
    <w:rsid w:val="00C62027"/>
    <w:rsid w:val="00C620F8"/>
    <w:rsid w:val="00C624AF"/>
    <w:rsid w:val="00C625FD"/>
    <w:rsid w:val="00C62643"/>
    <w:rsid w:val="00C62758"/>
    <w:rsid w:val="00C632AA"/>
    <w:rsid w:val="00C6392A"/>
    <w:rsid w:val="00C64042"/>
    <w:rsid w:val="00C6411E"/>
    <w:rsid w:val="00C64243"/>
    <w:rsid w:val="00C645C5"/>
    <w:rsid w:val="00C64953"/>
    <w:rsid w:val="00C64A37"/>
    <w:rsid w:val="00C64CBB"/>
    <w:rsid w:val="00C64D1C"/>
    <w:rsid w:val="00C64D8D"/>
    <w:rsid w:val="00C64EF3"/>
    <w:rsid w:val="00C65341"/>
    <w:rsid w:val="00C655B8"/>
    <w:rsid w:val="00C65752"/>
    <w:rsid w:val="00C65885"/>
    <w:rsid w:val="00C6591D"/>
    <w:rsid w:val="00C65B6A"/>
    <w:rsid w:val="00C65C73"/>
    <w:rsid w:val="00C66761"/>
    <w:rsid w:val="00C66BFF"/>
    <w:rsid w:val="00C66C80"/>
    <w:rsid w:val="00C66F7D"/>
    <w:rsid w:val="00C67124"/>
    <w:rsid w:val="00C6791F"/>
    <w:rsid w:val="00C67FA5"/>
    <w:rsid w:val="00C70271"/>
    <w:rsid w:val="00C70B57"/>
    <w:rsid w:val="00C70E5F"/>
    <w:rsid w:val="00C71148"/>
    <w:rsid w:val="00C71981"/>
    <w:rsid w:val="00C72061"/>
    <w:rsid w:val="00C726FF"/>
    <w:rsid w:val="00C72895"/>
    <w:rsid w:val="00C730EC"/>
    <w:rsid w:val="00C73567"/>
    <w:rsid w:val="00C735C4"/>
    <w:rsid w:val="00C738E8"/>
    <w:rsid w:val="00C73D03"/>
    <w:rsid w:val="00C73E44"/>
    <w:rsid w:val="00C745E2"/>
    <w:rsid w:val="00C74A68"/>
    <w:rsid w:val="00C75099"/>
    <w:rsid w:val="00C7594C"/>
    <w:rsid w:val="00C7644B"/>
    <w:rsid w:val="00C764D4"/>
    <w:rsid w:val="00C76504"/>
    <w:rsid w:val="00C76541"/>
    <w:rsid w:val="00C76576"/>
    <w:rsid w:val="00C76F79"/>
    <w:rsid w:val="00C7700F"/>
    <w:rsid w:val="00C770A3"/>
    <w:rsid w:val="00C77A5A"/>
    <w:rsid w:val="00C77A85"/>
    <w:rsid w:val="00C77C4E"/>
    <w:rsid w:val="00C77CC1"/>
    <w:rsid w:val="00C77D6F"/>
    <w:rsid w:val="00C77E5D"/>
    <w:rsid w:val="00C77FB6"/>
    <w:rsid w:val="00C8008A"/>
    <w:rsid w:val="00C80584"/>
    <w:rsid w:val="00C805F2"/>
    <w:rsid w:val="00C8087A"/>
    <w:rsid w:val="00C81661"/>
    <w:rsid w:val="00C817F7"/>
    <w:rsid w:val="00C818F9"/>
    <w:rsid w:val="00C81E26"/>
    <w:rsid w:val="00C82CE3"/>
    <w:rsid w:val="00C83A7B"/>
    <w:rsid w:val="00C83C9F"/>
    <w:rsid w:val="00C847A1"/>
    <w:rsid w:val="00C84D88"/>
    <w:rsid w:val="00C85136"/>
    <w:rsid w:val="00C856C0"/>
    <w:rsid w:val="00C85818"/>
    <w:rsid w:val="00C859C3"/>
    <w:rsid w:val="00C863A6"/>
    <w:rsid w:val="00C86A71"/>
    <w:rsid w:val="00C86D2E"/>
    <w:rsid w:val="00C874E2"/>
    <w:rsid w:val="00C875A3"/>
    <w:rsid w:val="00C875FF"/>
    <w:rsid w:val="00C87BAB"/>
    <w:rsid w:val="00C87E25"/>
    <w:rsid w:val="00C87F64"/>
    <w:rsid w:val="00C90765"/>
    <w:rsid w:val="00C90FA2"/>
    <w:rsid w:val="00C9128F"/>
    <w:rsid w:val="00C9222E"/>
    <w:rsid w:val="00C924A1"/>
    <w:rsid w:val="00C92C56"/>
    <w:rsid w:val="00C93627"/>
    <w:rsid w:val="00C93AE4"/>
    <w:rsid w:val="00C93D32"/>
    <w:rsid w:val="00C93F46"/>
    <w:rsid w:val="00C947BE"/>
    <w:rsid w:val="00C94DB9"/>
    <w:rsid w:val="00C94E54"/>
    <w:rsid w:val="00C94FF0"/>
    <w:rsid w:val="00C954A4"/>
    <w:rsid w:val="00C95537"/>
    <w:rsid w:val="00C95873"/>
    <w:rsid w:val="00C959C5"/>
    <w:rsid w:val="00C95B2D"/>
    <w:rsid w:val="00C95B81"/>
    <w:rsid w:val="00C95D91"/>
    <w:rsid w:val="00C95ED0"/>
    <w:rsid w:val="00C96345"/>
    <w:rsid w:val="00C968B0"/>
    <w:rsid w:val="00C96D05"/>
    <w:rsid w:val="00C96DE8"/>
    <w:rsid w:val="00C97160"/>
    <w:rsid w:val="00C972A6"/>
    <w:rsid w:val="00C9788B"/>
    <w:rsid w:val="00C97BE2"/>
    <w:rsid w:val="00CA003B"/>
    <w:rsid w:val="00CA008F"/>
    <w:rsid w:val="00CA00D6"/>
    <w:rsid w:val="00CA010A"/>
    <w:rsid w:val="00CA0835"/>
    <w:rsid w:val="00CA08E2"/>
    <w:rsid w:val="00CA09D0"/>
    <w:rsid w:val="00CA10C7"/>
    <w:rsid w:val="00CA15C1"/>
    <w:rsid w:val="00CA1C27"/>
    <w:rsid w:val="00CA1CA2"/>
    <w:rsid w:val="00CA2064"/>
    <w:rsid w:val="00CA21F3"/>
    <w:rsid w:val="00CA2513"/>
    <w:rsid w:val="00CA306D"/>
    <w:rsid w:val="00CA3F72"/>
    <w:rsid w:val="00CA4089"/>
    <w:rsid w:val="00CA4420"/>
    <w:rsid w:val="00CA44F0"/>
    <w:rsid w:val="00CA57E1"/>
    <w:rsid w:val="00CA5B73"/>
    <w:rsid w:val="00CA6349"/>
    <w:rsid w:val="00CA63E1"/>
    <w:rsid w:val="00CA6B48"/>
    <w:rsid w:val="00CA7128"/>
    <w:rsid w:val="00CA7999"/>
    <w:rsid w:val="00CA7F63"/>
    <w:rsid w:val="00CB010A"/>
    <w:rsid w:val="00CB04A7"/>
    <w:rsid w:val="00CB0574"/>
    <w:rsid w:val="00CB0A02"/>
    <w:rsid w:val="00CB0B5A"/>
    <w:rsid w:val="00CB0DCE"/>
    <w:rsid w:val="00CB0ECA"/>
    <w:rsid w:val="00CB177E"/>
    <w:rsid w:val="00CB1811"/>
    <w:rsid w:val="00CB1EE4"/>
    <w:rsid w:val="00CB296B"/>
    <w:rsid w:val="00CB2D0F"/>
    <w:rsid w:val="00CB2F35"/>
    <w:rsid w:val="00CB347B"/>
    <w:rsid w:val="00CB4297"/>
    <w:rsid w:val="00CB449D"/>
    <w:rsid w:val="00CB4D75"/>
    <w:rsid w:val="00CB5127"/>
    <w:rsid w:val="00CB5263"/>
    <w:rsid w:val="00CB577C"/>
    <w:rsid w:val="00CB69C5"/>
    <w:rsid w:val="00CB6A2C"/>
    <w:rsid w:val="00CB6B87"/>
    <w:rsid w:val="00CB6D2A"/>
    <w:rsid w:val="00CB6FA2"/>
    <w:rsid w:val="00CB7070"/>
    <w:rsid w:val="00CB7191"/>
    <w:rsid w:val="00CB71AA"/>
    <w:rsid w:val="00CB73C3"/>
    <w:rsid w:val="00CB74E2"/>
    <w:rsid w:val="00CB7539"/>
    <w:rsid w:val="00CB79D3"/>
    <w:rsid w:val="00CB7D35"/>
    <w:rsid w:val="00CB7F20"/>
    <w:rsid w:val="00CC01BC"/>
    <w:rsid w:val="00CC037F"/>
    <w:rsid w:val="00CC0FB5"/>
    <w:rsid w:val="00CC1007"/>
    <w:rsid w:val="00CC15DD"/>
    <w:rsid w:val="00CC16A1"/>
    <w:rsid w:val="00CC1A37"/>
    <w:rsid w:val="00CC1A6B"/>
    <w:rsid w:val="00CC1B29"/>
    <w:rsid w:val="00CC1ED4"/>
    <w:rsid w:val="00CC2F83"/>
    <w:rsid w:val="00CC36DB"/>
    <w:rsid w:val="00CC415A"/>
    <w:rsid w:val="00CC41B9"/>
    <w:rsid w:val="00CC4217"/>
    <w:rsid w:val="00CC4710"/>
    <w:rsid w:val="00CC484E"/>
    <w:rsid w:val="00CC49DC"/>
    <w:rsid w:val="00CC4D7F"/>
    <w:rsid w:val="00CC5655"/>
    <w:rsid w:val="00CC5731"/>
    <w:rsid w:val="00CC6175"/>
    <w:rsid w:val="00CC617D"/>
    <w:rsid w:val="00CC6479"/>
    <w:rsid w:val="00CC662D"/>
    <w:rsid w:val="00CC7101"/>
    <w:rsid w:val="00CC7748"/>
    <w:rsid w:val="00CC7814"/>
    <w:rsid w:val="00CC7F9A"/>
    <w:rsid w:val="00CD0195"/>
    <w:rsid w:val="00CD05D9"/>
    <w:rsid w:val="00CD0B5D"/>
    <w:rsid w:val="00CD0D6A"/>
    <w:rsid w:val="00CD1042"/>
    <w:rsid w:val="00CD1313"/>
    <w:rsid w:val="00CD137D"/>
    <w:rsid w:val="00CD16DF"/>
    <w:rsid w:val="00CD172E"/>
    <w:rsid w:val="00CD1B2A"/>
    <w:rsid w:val="00CD1B84"/>
    <w:rsid w:val="00CD1FF5"/>
    <w:rsid w:val="00CD2056"/>
    <w:rsid w:val="00CD262C"/>
    <w:rsid w:val="00CD2CC6"/>
    <w:rsid w:val="00CD2E4D"/>
    <w:rsid w:val="00CD3072"/>
    <w:rsid w:val="00CD32B4"/>
    <w:rsid w:val="00CD36AA"/>
    <w:rsid w:val="00CD38F8"/>
    <w:rsid w:val="00CD3D3C"/>
    <w:rsid w:val="00CD3F04"/>
    <w:rsid w:val="00CD44B0"/>
    <w:rsid w:val="00CD457C"/>
    <w:rsid w:val="00CD4906"/>
    <w:rsid w:val="00CD4927"/>
    <w:rsid w:val="00CD4D5D"/>
    <w:rsid w:val="00CD4D95"/>
    <w:rsid w:val="00CD50B6"/>
    <w:rsid w:val="00CD51F1"/>
    <w:rsid w:val="00CD5381"/>
    <w:rsid w:val="00CD5B37"/>
    <w:rsid w:val="00CD5DF8"/>
    <w:rsid w:val="00CD5F25"/>
    <w:rsid w:val="00CD5FF2"/>
    <w:rsid w:val="00CD62C9"/>
    <w:rsid w:val="00CD62DD"/>
    <w:rsid w:val="00CD632A"/>
    <w:rsid w:val="00CD656B"/>
    <w:rsid w:val="00CD6A7F"/>
    <w:rsid w:val="00CD6AA7"/>
    <w:rsid w:val="00CD6CD0"/>
    <w:rsid w:val="00CD7363"/>
    <w:rsid w:val="00CD7527"/>
    <w:rsid w:val="00CD787D"/>
    <w:rsid w:val="00CD7898"/>
    <w:rsid w:val="00CE0426"/>
    <w:rsid w:val="00CE05DC"/>
    <w:rsid w:val="00CE1101"/>
    <w:rsid w:val="00CE1B47"/>
    <w:rsid w:val="00CE1E1E"/>
    <w:rsid w:val="00CE236F"/>
    <w:rsid w:val="00CE260B"/>
    <w:rsid w:val="00CE2613"/>
    <w:rsid w:val="00CE2AE7"/>
    <w:rsid w:val="00CE2D38"/>
    <w:rsid w:val="00CE3027"/>
    <w:rsid w:val="00CE310D"/>
    <w:rsid w:val="00CE3119"/>
    <w:rsid w:val="00CE32ED"/>
    <w:rsid w:val="00CE3323"/>
    <w:rsid w:val="00CE33FE"/>
    <w:rsid w:val="00CE4581"/>
    <w:rsid w:val="00CE472A"/>
    <w:rsid w:val="00CE4F17"/>
    <w:rsid w:val="00CE6118"/>
    <w:rsid w:val="00CE6385"/>
    <w:rsid w:val="00CE6581"/>
    <w:rsid w:val="00CE6781"/>
    <w:rsid w:val="00CE6865"/>
    <w:rsid w:val="00CE6C29"/>
    <w:rsid w:val="00CE6C77"/>
    <w:rsid w:val="00CE6DBA"/>
    <w:rsid w:val="00CE6F5D"/>
    <w:rsid w:val="00CE6FBB"/>
    <w:rsid w:val="00CE7248"/>
    <w:rsid w:val="00CE72F9"/>
    <w:rsid w:val="00CE736F"/>
    <w:rsid w:val="00CE744F"/>
    <w:rsid w:val="00CE77C8"/>
    <w:rsid w:val="00CE7A47"/>
    <w:rsid w:val="00CE7CC0"/>
    <w:rsid w:val="00CE7FE8"/>
    <w:rsid w:val="00CF01F0"/>
    <w:rsid w:val="00CF020C"/>
    <w:rsid w:val="00CF074C"/>
    <w:rsid w:val="00CF08DE"/>
    <w:rsid w:val="00CF0B70"/>
    <w:rsid w:val="00CF1007"/>
    <w:rsid w:val="00CF19B2"/>
    <w:rsid w:val="00CF1B8D"/>
    <w:rsid w:val="00CF1EC5"/>
    <w:rsid w:val="00CF1EF0"/>
    <w:rsid w:val="00CF2294"/>
    <w:rsid w:val="00CF23B2"/>
    <w:rsid w:val="00CF23EC"/>
    <w:rsid w:val="00CF2977"/>
    <w:rsid w:val="00CF3443"/>
    <w:rsid w:val="00CF34D2"/>
    <w:rsid w:val="00CF37F4"/>
    <w:rsid w:val="00CF38C5"/>
    <w:rsid w:val="00CF3A67"/>
    <w:rsid w:val="00CF3F25"/>
    <w:rsid w:val="00CF4961"/>
    <w:rsid w:val="00CF49D7"/>
    <w:rsid w:val="00CF4C56"/>
    <w:rsid w:val="00CF51E6"/>
    <w:rsid w:val="00CF5442"/>
    <w:rsid w:val="00CF5562"/>
    <w:rsid w:val="00CF58C4"/>
    <w:rsid w:val="00CF5A1E"/>
    <w:rsid w:val="00CF6037"/>
    <w:rsid w:val="00CF60BA"/>
    <w:rsid w:val="00CF62DE"/>
    <w:rsid w:val="00CF6A67"/>
    <w:rsid w:val="00CF6FA8"/>
    <w:rsid w:val="00D00310"/>
    <w:rsid w:val="00D00AB7"/>
    <w:rsid w:val="00D010F2"/>
    <w:rsid w:val="00D01752"/>
    <w:rsid w:val="00D01899"/>
    <w:rsid w:val="00D01D85"/>
    <w:rsid w:val="00D02708"/>
    <w:rsid w:val="00D027CE"/>
    <w:rsid w:val="00D027D0"/>
    <w:rsid w:val="00D02A5D"/>
    <w:rsid w:val="00D03053"/>
    <w:rsid w:val="00D03944"/>
    <w:rsid w:val="00D03A78"/>
    <w:rsid w:val="00D04A33"/>
    <w:rsid w:val="00D04E96"/>
    <w:rsid w:val="00D05392"/>
    <w:rsid w:val="00D05AF3"/>
    <w:rsid w:val="00D05CCD"/>
    <w:rsid w:val="00D06030"/>
    <w:rsid w:val="00D0659C"/>
    <w:rsid w:val="00D0684D"/>
    <w:rsid w:val="00D06DA9"/>
    <w:rsid w:val="00D06E5C"/>
    <w:rsid w:val="00D0720E"/>
    <w:rsid w:val="00D07370"/>
    <w:rsid w:val="00D07EE3"/>
    <w:rsid w:val="00D100C2"/>
    <w:rsid w:val="00D100E8"/>
    <w:rsid w:val="00D10763"/>
    <w:rsid w:val="00D10925"/>
    <w:rsid w:val="00D1143A"/>
    <w:rsid w:val="00D11692"/>
    <w:rsid w:val="00D1257F"/>
    <w:rsid w:val="00D128F5"/>
    <w:rsid w:val="00D12CCE"/>
    <w:rsid w:val="00D131CA"/>
    <w:rsid w:val="00D1349C"/>
    <w:rsid w:val="00D1378C"/>
    <w:rsid w:val="00D13996"/>
    <w:rsid w:val="00D13C95"/>
    <w:rsid w:val="00D1426B"/>
    <w:rsid w:val="00D14C4F"/>
    <w:rsid w:val="00D14DF4"/>
    <w:rsid w:val="00D14E2E"/>
    <w:rsid w:val="00D15109"/>
    <w:rsid w:val="00D157FC"/>
    <w:rsid w:val="00D161DE"/>
    <w:rsid w:val="00D163BE"/>
    <w:rsid w:val="00D163D8"/>
    <w:rsid w:val="00D16462"/>
    <w:rsid w:val="00D165BE"/>
    <w:rsid w:val="00D166D3"/>
    <w:rsid w:val="00D16A23"/>
    <w:rsid w:val="00D16EA5"/>
    <w:rsid w:val="00D205AD"/>
    <w:rsid w:val="00D207FE"/>
    <w:rsid w:val="00D20854"/>
    <w:rsid w:val="00D20D44"/>
    <w:rsid w:val="00D20D53"/>
    <w:rsid w:val="00D21171"/>
    <w:rsid w:val="00D212EC"/>
    <w:rsid w:val="00D213FE"/>
    <w:rsid w:val="00D21970"/>
    <w:rsid w:val="00D21A6D"/>
    <w:rsid w:val="00D21C5B"/>
    <w:rsid w:val="00D22282"/>
    <w:rsid w:val="00D225DC"/>
    <w:rsid w:val="00D228D3"/>
    <w:rsid w:val="00D2310C"/>
    <w:rsid w:val="00D237DE"/>
    <w:rsid w:val="00D23C1A"/>
    <w:rsid w:val="00D24301"/>
    <w:rsid w:val="00D2444E"/>
    <w:rsid w:val="00D24506"/>
    <w:rsid w:val="00D24547"/>
    <w:rsid w:val="00D2523A"/>
    <w:rsid w:val="00D255A6"/>
    <w:rsid w:val="00D25D93"/>
    <w:rsid w:val="00D25EEB"/>
    <w:rsid w:val="00D26273"/>
    <w:rsid w:val="00D26696"/>
    <w:rsid w:val="00D2672A"/>
    <w:rsid w:val="00D267F8"/>
    <w:rsid w:val="00D268C2"/>
    <w:rsid w:val="00D26B99"/>
    <w:rsid w:val="00D26EE0"/>
    <w:rsid w:val="00D26F64"/>
    <w:rsid w:val="00D274EF"/>
    <w:rsid w:val="00D27959"/>
    <w:rsid w:val="00D27B0F"/>
    <w:rsid w:val="00D27B25"/>
    <w:rsid w:val="00D27C6B"/>
    <w:rsid w:val="00D27DDE"/>
    <w:rsid w:val="00D303F9"/>
    <w:rsid w:val="00D30CE5"/>
    <w:rsid w:val="00D30EFA"/>
    <w:rsid w:val="00D30FA7"/>
    <w:rsid w:val="00D31194"/>
    <w:rsid w:val="00D311B8"/>
    <w:rsid w:val="00D31384"/>
    <w:rsid w:val="00D313D2"/>
    <w:rsid w:val="00D3141E"/>
    <w:rsid w:val="00D31E27"/>
    <w:rsid w:val="00D32E29"/>
    <w:rsid w:val="00D333AA"/>
    <w:rsid w:val="00D3346F"/>
    <w:rsid w:val="00D336A6"/>
    <w:rsid w:val="00D336C7"/>
    <w:rsid w:val="00D33B9F"/>
    <w:rsid w:val="00D33F6C"/>
    <w:rsid w:val="00D33F96"/>
    <w:rsid w:val="00D3402D"/>
    <w:rsid w:val="00D3445B"/>
    <w:rsid w:val="00D3462B"/>
    <w:rsid w:val="00D3475D"/>
    <w:rsid w:val="00D35373"/>
    <w:rsid w:val="00D35526"/>
    <w:rsid w:val="00D35558"/>
    <w:rsid w:val="00D35959"/>
    <w:rsid w:val="00D35C8C"/>
    <w:rsid w:val="00D364B1"/>
    <w:rsid w:val="00D36791"/>
    <w:rsid w:val="00D36AA3"/>
    <w:rsid w:val="00D36C1B"/>
    <w:rsid w:val="00D376D4"/>
    <w:rsid w:val="00D376E5"/>
    <w:rsid w:val="00D37DC1"/>
    <w:rsid w:val="00D406B1"/>
    <w:rsid w:val="00D40763"/>
    <w:rsid w:val="00D408D7"/>
    <w:rsid w:val="00D40CFC"/>
    <w:rsid w:val="00D4103C"/>
    <w:rsid w:val="00D4124B"/>
    <w:rsid w:val="00D41A05"/>
    <w:rsid w:val="00D41A69"/>
    <w:rsid w:val="00D41BF9"/>
    <w:rsid w:val="00D41D08"/>
    <w:rsid w:val="00D41DB4"/>
    <w:rsid w:val="00D42775"/>
    <w:rsid w:val="00D42DA9"/>
    <w:rsid w:val="00D42F98"/>
    <w:rsid w:val="00D43025"/>
    <w:rsid w:val="00D4333D"/>
    <w:rsid w:val="00D436CE"/>
    <w:rsid w:val="00D43C3D"/>
    <w:rsid w:val="00D446FA"/>
    <w:rsid w:val="00D44750"/>
    <w:rsid w:val="00D44998"/>
    <w:rsid w:val="00D449C5"/>
    <w:rsid w:val="00D44ECF"/>
    <w:rsid w:val="00D455B2"/>
    <w:rsid w:val="00D45B49"/>
    <w:rsid w:val="00D45F07"/>
    <w:rsid w:val="00D46307"/>
    <w:rsid w:val="00D46519"/>
    <w:rsid w:val="00D4688F"/>
    <w:rsid w:val="00D46B08"/>
    <w:rsid w:val="00D47305"/>
    <w:rsid w:val="00D478E2"/>
    <w:rsid w:val="00D479E3"/>
    <w:rsid w:val="00D47B43"/>
    <w:rsid w:val="00D47B8C"/>
    <w:rsid w:val="00D502FC"/>
    <w:rsid w:val="00D5033C"/>
    <w:rsid w:val="00D50422"/>
    <w:rsid w:val="00D50A73"/>
    <w:rsid w:val="00D5120B"/>
    <w:rsid w:val="00D51255"/>
    <w:rsid w:val="00D515D4"/>
    <w:rsid w:val="00D518A5"/>
    <w:rsid w:val="00D519EC"/>
    <w:rsid w:val="00D51CAC"/>
    <w:rsid w:val="00D51F50"/>
    <w:rsid w:val="00D52067"/>
    <w:rsid w:val="00D5219E"/>
    <w:rsid w:val="00D521B8"/>
    <w:rsid w:val="00D523D2"/>
    <w:rsid w:val="00D523E0"/>
    <w:rsid w:val="00D525A2"/>
    <w:rsid w:val="00D525B6"/>
    <w:rsid w:val="00D533DF"/>
    <w:rsid w:val="00D538A4"/>
    <w:rsid w:val="00D53D12"/>
    <w:rsid w:val="00D54059"/>
    <w:rsid w:val="00D54340"/>
    <w:rsid w:val="00D5450D"/>
    <w:rsid w:val="00D54B0C"/>
    <w:rsid w:val="00D559BF"/>
    <w:rsid w:val="00D55F6B"/>
    <w:rsid w:val="00D56008"/>
    <w:rsid w:val="00D5620B"/>
    <w:rsid w:val="00D56373"/>
    <w:rsid w:val="00D56B6F"/>
    <w:rsid w:val="00D56F71"/>
    <w:rsid w:val="00D570A6"/>
    <w:rsid w:val="00D57588"/>
    <w:rsid w:val="00D575BF"/>
    <w:rsid w:val="00D613D7"/>
    <w:rsid w:val="00D61411"/>
    <w:rsid w:val="00D61782"/>
    <w:rsid w:val="00D617E8"/>
    <w:rsid w:val="00D6192A"/>
    <w:rsid w:val="00D61B9A"/>
    <w:rsid w:val="00D62852"/>
    <w:rsid w:val="00D6296B"/>
    <w:rsid w:val="00D62A6D"/>
    <w:rsid w:val="00D63965"/>
    <w:rsid w:val="00D63BA8"/>
    <w:rsid w:val="00D6429E"/>
    <w:rsid w:val="00D64633"/>
    <w:rsid w:val="00D64853"/>
    <w:rsid w:val="00D64855"/>
    <w:rsid w:val="00D64BFD"/>
    <w:rsid w:val="00D64CE1"/>
    <w:rsid w:val="00D64E0D"/>
    <w:rsid w:val="00D64EF7"/>
    <w:rsid w:val="00D64FE3"/>
    <w:rsid w:val="00D65462"/>
    <w:rsid w:val="00D655BE"/>
    <w:rsid w:val="00D65700"/>
    <w:rsid w:val="00D6578C"/>
    <w:rsid w:val="00D659E5"/>
    <w:rsid w:val="00D65ACA"/>
    <w:rsid w:val="00D661E8"/>
    <w:rsid w:val="00D66712"/>
    <w:rsid w:val="00D66953"/>
    <w:rsid w:val="00D669CF"/>
    <w:rsid w:val="00D670B6"/>
    <w:rsid w:val="00D67163"/>
    <w:rsid w:val="00D678BB"/>
    <w:rsid w:val="00D70CF2"/>
    <w:rsid w:val="00D7119B"/>
    <w:rsid w:val="00D71751"/>
    <w:rsid w:val="00D71793"/>
    <w:rsid w:val="00D717D7"/>
    <w:rsid w:val="00D71DA5"/>
    <w:rsid w:val="00D721CD"/>
    <w:rsid w:val="00D72D5B"/>
    <w:rsid w:val="00D72EAD"/>
    <w:rsid w:val="00D731F1"/>
    <w:rsid w:val="00D739D6"/>
    <w:rsid w:val="00D73F40"/>
    <w:rsid w:val="00D74333"/>
    <w:rsid w:val="00D7466D"/>
    <w:rsid w:val="00D75190"/>
    <w:rsid w:val="00D75A6C"/>
    <w:rsid w:val="00D75EB1"/>
    <w:rsid w:val="00D7602D"/>
    <w:rsid w:val="00D760FF"/>
    <w:rsid w:val="00D76CDB"/>
    <w:rsid w:val="00D7712D"/>
    <w:rsid w:val="00D772E7"/>
    <w:rsid w:val="00D774B2"/>
    <w:rsid w:val="00D775EF"/>
    <w:rsid w:val="00D77850"/>
    <w:rsid w:val="00D77C7A"/>
    <w:rsid w:val="00D77EC7"/>
    <w:rsid w:val="00D80149"/>
    <w:rsid w:val="00D801FB"/>
    <w:rsid w:val="00D80646"/>
    <w:rsid w:val="00D80835"/>
    <w:rsid w:val="00D80CEF"/>
    <w:rsid w:val="00D80E10"/>
    <w:rsid w:val="00D81846"/>
    <w:rsid w:val="00D81B61"/>
    <w:rsid w:val="00D81D5E"/>
    <w:rsid w:val="00D829EE"/>
    <w:rsid w:val="00D82E55"/>
    <w:rsid w:val="00D83CF3"/>
    <w:rsid w:val="00D84111"/>
    <w:rsid w:val="00D8471C"/>
    <w:rsid w:val="00D84804"/>
    <w:rsid w:val="00D849E9"/>
    <w:rsid w:val="00D84A5B"/>
    <w:rsid w:val="00D84CBB"/>
    <w:rsid w:val="00D84D0F"/>
    <w:rsid w:val="00D84E4A"/>
    <w:rsid w:val="00D84EB1"/>
    <w:rsid w:val="00D86019"/>
    <w:rsid w:val="00D86158"/>
    <w:rsid w:val="00D86A47"/>
    <w:rsid w:val="00D86B63"/>
    <w:rsid w:val="00D86CED"/>
    <w:rsid w:val="00D87102"/>
    <w:rsid w:val="00D873B9"/>
    <w:rsid w:val="00D873BA"/>
    <w:rsid w:val="00D87422"/>
    <w:rsid w:val="00D8757A"/>
    <w:rsid w:val="00D87C41"/>
    <w:rsid w:val="00D900C7"/>
    <w:rsid w:val="00D90125"/>
    <w:rsid w:val="00D9012A"/>
    <w:rsid w:val="00D90A39"/>
    <w:rsid w:val="00D90ED3"/>
    <w:rsid w:val="00D91006"/>
    <w:rsid w:val="00D91888"/>
    <w:rsid w:val="00D91DF3"/>
    <w:rsid w:val="00D91F85"/>
    <w:rsid w:val="00D92218"/>
    <w:rsid w:val="00D9231C"/>
    <w:rsid w:val="00D924AA"/>
    <w:rsid w:val="00D9273A"/>
    <w:rsid w:val="00D93575"/>
    <w:rsid w:val="00D93970"/>
    <w:rsid w:val="00D93E55"/>
    <w:rsid w:val="00D9489A"/>
    <w:rsid w:val="00D94957"/>
    <w:rsid w:val="00D94C2E"/>
    <w:rsid w:val="00D9509B"/>
    <w:rsid w:val="00D954B1"/>
    <w:rsid w:val="00D95ACF"/>
    <w:rsid w:val="00D95C6A"/>
    <w:rsid w:val="00D965FC"/>
    <w:rsid w:val="00D966B8"/>
    <w:rsid w:val="00D9751F"/>
    <w:rsid w:val="00D97E0B"/>
    <w:rsid w:val="00D97E83"/>
    <w:rsid w:val="00DA0107"/>
    <w:rsid w:val="00DA108C"/>
    <w:rsid w:val="00DA11D9"/>
    <w:rsid w:val="00DA11F5"/>
    <w:rsid w:val="00DA125F"/>
    <w:rsid w:val="00DA1410"/>
    <w:rsid w:val="00DA15AB"/>
    <w:rsid w:val="00DA1818"/>
    <w:rsid w:val="00DA1879"/>
    <w:rsid w:val="00DA19B1"/>
    <w:rsid w:val="00DA1A46"/>
    <w:rsid w:val="00DA1BEB"/>
    <w:rsid w:val="00DA1D87"/>
    <w:rsid w:val="00DA2479"/>
    <w:rsid w:val="00DA29B1"/>
    <w:rsid w:val="00DA2A93"/>
    <w:rsid w:val="00DA311C"/>
    <w:rsid w:val="00DA32E2"/>
    <w:rsid w:val="00DA3A05"/>
    <w:rsid w:val="00DA3E2F"/>
    <w:rsid w:val="00DA408D"/>
    <w:rsid w:val="00DA40E4"/>
    <w:rsid w:val="00DA46F7"/>
    <w:rsid w:val="00DA4961"/>
    <w:rsid w:val="00DA4B6A"/>
    <w:rsid w:val="00DA4D0C"/>
    <w:rsid w:val="00DA5449"/>
    <w:rsid w:val="00DA65FA"/>
    <w:rsid w:val="00DA66D3"/>
    <w:rsid w:val="00DA69DC"/>
    <w:rsid w:val="00DA6DBE"/>
    <w:rsid w:val="00DA7245"/>
    <w:rsid w:val="00DA78F2"/>
    <w:rsid w:val="00DB001A"/>
    <w:rsid w:val="00DB006C"/>
    <w:rsid w:val="00DB02E9"/>
    <w:rsid w:val="00DB04C8"/>
    <w:rsid w:val="00DB085A"/>
    <w:rsid w:val="00DB0A5C"/>
    <w:rsid w:val="00DB0CEA"/>
    <w:rsid w:val="00DB0F60"/>
    <w:rsid w:val="00DB105A"/>
    <w:rsid w:val="00DB13DC"/>
    <w:rsid w:val="00DB1B3E"/>
    <w:rsid w:val="00DB1D96"/>
    <w:rsid w:val="00DB1F21"/>
    <w:rsid w:val="00DB1FE5"/>
    <w:rsid w:val="00DB203B"/>
    <w:rsid w:val="00DB21B1"/>
    <w:rsid w:val="00DB246E"/>
    <w:rsid w:val="00DB24DF"/>
    <w:rsid w:val="00DB2C9D"/>
    <w:rsid w:val="00DB2D15"/>
    <w:rsid w:val="00DB3837"/>
    <w:rsid w:val="00DB3E78"/>
    <w:rsid w:val="00DB3FCC"/>
    <w:rsid w:val="00DB469B"/>
    <w:rsid w:val="00DB48E8"/>
    <w:rsid w:val="00DB4AB7"/>
    <w:rsid w:val="00DB5673"/>
    <w:rsid w:val="00DB56AA"/>
    <w:rsid w:val="00DB58D1"/>
    <w:rsid w:val="00DB5981"/>
    <w:rsid w:val="00DB5F87"/>
    <w:rsid w:val="00DB6080"/>
    <w:rsid w:val="00DB66E0"/>
    <w:rsid w:val="00DB682F"/>
    <w:rsid w:val="00DB79BC"/>
    <w:rsid w:val="00DB7A76"/>
    <w:rsid w:val="00DB7ABA"/>
    <w:rsid w:val="00DC0133"/>
    <w:rsid w:val="00DC0DDF"/>
    <w:rsid w:val="00DC0F05"/>
    <w:rsid w:val="00DC0FCA"/>
    <w:rsid w:val="00DC1377"/>
    <w:rsid w:val="00DC1557"/>
    <w:rsid w:val="00DC1A69"/>
    <w:rsid w:val="00DC1D15"/>
    <w:rsid w:val="00DC1EE0"/>
    <w:rsid w:val="00DC2222"/>
    <w:rsid w:val="00DC2572"/>
    <w:rsid w:val="00DC2BE7"/>
    <w:rsid w:val="00DC2FB3"/>
    <w:rsid w:val="00DC3485"/>
    <w:rsid w:val="00DC3E49"/>
    <w:rsid w:val="00DC4324"/>
    <w:rsid w:val="00DC5228"/>
    <w:rsid w:val="00DC5A18"/>
    <w:rsid w:val="00DC5AB0"/>
    <w:rsid w:val="00DC609A"/>
    <w:rsid w:val="00DC6127"/>
    <w:rsid w:val="00DC638A"/>
    <w:rsid w:val="00DC6D55"/>
    <w:rsid w:val="00DC7250"/>
    <w:rsid w:val="00DC76D5"/>
    <w:rsid w:val="00DC7BAB"/>
    <w:rsid w:val="00DC7C15"/>
    <w:rsid w:val="00DC7CF8"/>
    <w:rsid w:val="00DD06D3"/>
    <w:rsid w:val="00DD09EF"/>
    <w:rsid w:val="00DD0A14"/>
    <w:rsid w:val="00DD0B5A"/>
    <w:rsid w:val="00DD0BC3"/>
    <w:rsid w:val="00DD0EE7"/>
    <w:rsid w:val="00DD13C1"/>
    <w:rsid w:val="00DD14DD"/>
    <w:rsid w:val="00DD1723"/>
    <w:rsid w:val="00DD19CA"/>
    <w:rsid w:val="00DD1B0D"/>
    <w:rsid w:val="00DD1E85"/>
    <w:rsid w:val="00DD1FC3"/>
    <w:rsid w:val="00DD2389"/>
    <w:rsid w:val="00DD2A95"/>
    <w:rsid w:val="00DD3385"/>
    <w:rsid w:val="00DD34E2"/>
    <w:rsid w:val="00DD3548"/>
    <w:rsid w:val="00DD35C7"/>
    <w:rsid w:val="00DD4089"/>
    <w:rsid w:val="00DD45A9"/>
    <w:rsid w:val="00DD4D86"/>
    <w:rsid w:val="00DD4DE5"/>
    <w:rsid w:val="00DD56D2"/>
    <w:rsid w:val="00DD58C3"/>
    <w:rsid w:val="00DD591E"/>
    <w:rsid w:val="00DD67C8"/>
    <w:rsid w:val="00DD6A98"/>
    <w:rsid w:val="00DD6AC8"/>
    <w:rsid w:val="00DD7137"/>
    <w:rsid w:val="00DD75C0"/>
    <w:rsid w:val="00DD7758"/>
    <w:rsid w:val="00DD7908"/>
    <w:rsid w:val="00DE03B7"/>
    <w:rsid w:val="00DE0506"/>
    <w:rsid w:val="00DE06D0"/>
    <w:rsid w:val="00DE07CB"/>
    <w:rsid w:val="00DE1091"/>
    <w:rsid w:val="00DE109E"/>
    <w:rsid w:val="00DE144D"/>
    <w:rsid w:val="00DE17D2"/>
    <w:rsid w:val="00DE1C68"/>
    <w:rsid w:val="00DE1DA9"/>
    <w:rsid w:val="00DE23A0"/>
    <w:rsid w:val="00DE2856"/>
    <w:rsid w:val="00DE2B74"/>
    <w:rsid w:val="00DE30DB"/>
    <w:rsid w:val="00DE32C4"/>
    <w:rsid w:val="00DE3613"/>
    <w:rsid w:val="00DE40CC"/>
    <w:rsid w:val="00DE4229"/>
    <w:rsid w:val="00DE447E"/>
    <w:rsid w:val="00DE4520"/>
    <w:rsid w:val="00DE4B1F"/>
    <w:rsid w:val="00DE52FB"/>
    <w:rsid w:val="00DE54ED"/>
    <w:rsid w:val="00DE588D"/>
    <w:rsid w:val="00DE59AB"/>
    <w:rsid w:val="00DE5DC9"/>
    <w:rsid w:val="00DE5E1C"/>
    <w:rsid w:val="00DE60FD"/>
    <w:rsid w:val="00DE6321"/>
    <w:rsid w:val="00DE6584"/>
    <w:rsid w:val="00DE67F6"/>
    <w:rsid w:val="00DE6D9C"/>
    <w:rsid w:val="00DE6EBD"/>
    <w:rsid w:val="00DE71ED"/>
    <w:rsid w:val="00DE7609"/>
    <w:rsid w:val="00DE7806"/>
    <w:rsid w:val="00DF136D"/>
    <w:rsid w:val="00DF13E4"/>
    <w:rsid w:val="00DF19DA"/>
    <w:rsid w:val="00DF1FE1"/>
    <w:rsid w:val="00DF2292"/>
    <w:rsid w:val="00DF248D"/>
    <w:rsid w:val="00DF28A0"/>
    <w:rsid w:val="00DF2C8F"/>
    <w:rsid w:val="00DF351B"/>
    <w:rsid w:val="00DF36FF"/>
    <w:rsid w:val="00DF371D"/>
    <w:rsid w:val="00DF373C"/>
    <w:rsid w:val="00DF3977"/>
    <w:rsid w:val="00DF3A98"/>
    <w:rsid w:val="00DF3AAD"/>
    <w:rsid w:val="00DF4B10"/>
    <w:rsid w:val="00DF4E88"/>
    <w:rsid w:val="00DF5229"/>
    <w:rsid w:val="00DF5279"/>
    <w:rsid w:val="00DF53CC"/>
    <w:rsid w:val="00DF5D3A"/>
    <w:rsid w:val="00DF63B1"/>
    <w:rsid w:val="00DF69BA"/>
    <w:rsid w:val="00DF6E3D"/>
    <w:rsid w:val="00DF72CA"/>
    <w:rsid w:val="00DF7480"/>
    <w:rsid w:val="00DF7560"/>
    <w:rsid w:val="00DF763F"/>
    <w:rsid w:val="00DF7CE8"/>
    <w:rsid w:val="00E0077E"/>
    <w:rsid w:val="00E00DD4"/>
    <w:rsid w:val="00E013F5"/>
    <w:rsid w:val="00E0149F"/>
    <w:rsid w:val="00E0151F"/>
    <w:rsid w:val="00E01C1F"/>
    <w:rsid w:val="00E01F03"/>
    <w:rsid w:val="00E01F7D"/>
    <w:rsid w:val="00E02009"/>
    <w:rsid w:val="00E02044"/>
    <w:rsid w:val="00E021D2"/>
    <w:rsid w:val="00E02B08"/>
    <w:rsid w:val="00E03620"/>
    <w:rsid w:val="00E037AE"/>
    <w:rsid w:val="00E0397D"/>
    <w:rsid w:val="00E03ADF"/>
    <w:rsid w:val="00E040F8"/>
    <w:rsid w:val="00E0418B"/>
    <w:rsid w:val="00E0425B"/>
    <w:rsid w:val="00E04C84"/>
    <w:rsid w:val="00E04D44"/>
    <w:rsid w:val="00E050BE"/>
    <w:rsid w:val="00E05200"/>
    <w:rsid w:val="00E055E8"/>
    <w:rsid w:val="00E05806"/>
    <w:rsid w:val="00E05E50"/>
    <w:rsid w:val="00E05E5B"/>
    <w:rsid w:val="00E06815"/>
    <w:rsid w:val="00E06A7E"/>
    <w:rsid w:val="00E06A96"/>
    <w:rsid w:val="00E06CC8"/>
    <w:rsid w:val="00E07303"/>
    <w:rsid w:val="00E07356"/>
    <w:rsid w:val="00E078B6"/>
    <w:rsid w:val="00E078BA"/>
    <w:rsid w:val="00E07B44"/>
    <w:rsid w:val="00E07E63"/>
    <w:rsid w:val="00E07F9B"/>
    <w:rsid w:val="00E1010D"/>
    <w:rsid w:val="00E1014E"/>
    <w:rsid w:val="00E10282"/>
    <w:rsid w:val="00E10509"/>
    <w:rsid w:val="00E10591"/>
    <w:rsid w:val="00E107EC"/>
    <w:rsid w:val="00E10D8E"/>
    <w:rsid w:val="00E10F34"/>
    <w:rsid w:val="00E11153"/>
    <w:rsid w:val="00E11AFB"/>
    <w:rsid w:val="00E11FA8"/>
    <w:rsid w:val="00E11FBE"/>
    <w:rsid w:val="00E121E1"/>
    <w:rsid w:val="00E122F3"/>
    <w:rsid w:val="00E12928"/>
    <w:rsid w:val="00E12A8E"/>
    <w:rsid w:val="00E12B89"/>
    <w:rsid w:val="00E12E77"/>
    <w:rsid w:val="00E12F13"/>
    <w:rsid w:val="00E13119"/>
    <w:rsid w:val="00E1314F"/>
    <w:rsid w:val="00E1326D"/>
    <w:rsid w:val="00E13446"/>
    <w:rsid w:val="00E13849"/>
    <w:rsid w:val="00E13900"/>
    <w:rsid w:val="00E13E1F"/>
    <w:rsid w:val="00E1435C"/>
    <w:rsid w:val="00E1447C"/>
    <w:rsid w:val="00E14791"/>
    <w:rsid w:val="00E148C5"/>
    <w:rsid w:val="00E14BB9"/>
    <w:rsid w:val="00E14E60"/>
    <w:rsid w:val="00E154C9"/>
    <w:rsid w:val="00E157CF"/>
    <w:rsid w:val="00E1623F"/>
    <w:rsid w:val="00E16449"/>
    <w:rsid w:val="00E167FC"/>
    <w:rsid w:val="00E16A9B"/>
    <w:rsid w:val="00E17263"/>
    <w:rsid w:val="00E1728B"/>
    <w:rsid w:val="00E17672"/>
    <w:rsid w:val="00E17BEC"/>
    <w:rsid w:val="00E17C89"/>
    <w:rsid w:val="00E17F6E"/>
    <w:rsid w:val="00E205D5"/>
    <w:rsid w:val="00E2113F"/>
    <w:rsid w:val="00E21351"/>
    <w:rsid w:val="00E21384"/>
    <w:rsid w:val="00E2153B"/>
    <w:rsid w:val="00E21819"/>
    <w:rsid w:val="00E21AF6"/>
    <w:rsid w:val="00E21E0F"/>
    <w:rsid w:val="00E223F5"/>
    <w:rsid w:val="00E225B9"/>
    <w:rsid w:val="00E2271F"/>
    <w:rsid w:val="00E23505"/>
    <w:rsid w:val="00E23DB4"/>
    <w:rsid w:val="00E24A0F"/>
    <w:rsid w:val="00E24E5D"/>
    <w:rsid w:val="00E2576E"/>
    <w:rsid w:val="00E257F5"/>
    <w:rsid w:val="00E25E10"/>
    <w:rsid w:val="00E260FC"/>
    <w:rsid w:val="00E26E83"/>
    <w:rsid w:val="00E2745A"/>
    <w:rsid w:val="00E27469"/>
    <w:rsid w:val="00E2775E"/>
    <w:rsid w:val="00E27AD6"/>
    <w:rsid w:val="00E27C6B"/>
    <w:rsid w:val="00E27FF1"/>
    <w:rsid w:val="00E302A3"/>
    <w:rsid w:val="00E30970"/>
    <w:rsid w:val="00E309FF"/>
    <w:rsid w:val="00E30E84"/>
    <w:rsid w:val="00E30F71"/>
    <w:rsid w:val="00E31215"/>
    <w:rsid w:val="00E31F83"/>
    <w:rsid w:val="00E32CF6"/>
    <w:rsid w:val="00E3318A"/>
    <w:rsid w:val="00E3355B"/>
    <w:rsid w:val="00E337B8"/>
    <w:rsid w:val="00E337B9"/>
    <w:rsid w:val="00E33DE5"/>
    <w:rsid w:val="00E34001"/>
    <w:rsid w:val="00E3401D"/>
    <w:rsid w:val="00E344C0"/>
    <w:rsid w:val="00E34589"/>
    <w:rsid w:val="00E3468F"/>
    <w:rsid w:val="00E34A46"/>
    <w:rsid w:val="00E34AA4"/>
    <w:rsid w:val="00E34B9A"/>
    <w:rsid w:val="00E34EE1"/>
    <w:rsid w:val="00E34FBA"/>
    <w:rsid w:val="00E351DC"/>
    <w:rsid w:val="00E35AF3"/>
    <w:rsid w:val="00E35B75"/>
    <w:rsid w:val="00E35EEE"/>
    <w:rsid w:val="00E3605C"/>
    <w:rsid w:val="00E363A0"/>
    <w:rsid w:val="00E36525"/>
    <w:rsid w:val="00E3655B"/>
    <w:rsid w:val="00E365ED"/>
    <w:rsid w:val="00E36CA5"/>
    <w:rsid w:val="00E371ED"/>
    <w:rsid w:val="00E37672"/>
    <w:rsid w:val="00E37771"/>
    <w:rsid w:val="00E37BEC"/>
    <w:rsid w:val="00E37E2E"/>
    <w:rsid w:val="00E409C1"/>
    <w:rsid w:val="00E40BCF"/>
    <w:rsid w:val="00E40C45"/>
    <w:rsid w:val="00E40EEA"/>
    <w:rsid w:val="00E41431"/>
    <w:rsid w:val="00E4144F"/>
    <w:rsid w:val="00E4170D"/>
    <w:rsid w:val="00E41BB6"/>
    <w:rsid w:val="00E4259C"/>
    <w:rsid w:val="00E42860"/>
    <w:rsid w:val="00E42897"/>
    <w:rsid w:val="00E429B6"/>
    <w:rsid w:val="00E42AC7"/>
    <w:rsid w:val="00E42D1A"/>
    <w:rsid w:val="00E43180"/>
    <w:rsid w:val="00E43318"/>
    <w:rsid w:val="00E43474"/>
    <w:rsid w:val="00E43568"/>
    <w:rsid w:val="00E439D8"/>
    <w:rsid w:val="00E43B99"/>
    <w:rsid w:val="00E43E0D"/>
    <w:rsid w:val="00E43E14"/>
    <w:rsid w:val="00E44105"/>
    <w:rsid w:val="00E44232"/>
    <w:rsid w:val="00E442CC"/>
    <w:rsid w:val="00E4518D"/>
    <w:rsid w:val="00E45477"/>
    <w:rsid w:val="00E45939"/>
    <w:rsid w:val="00E45A56"/>
    <w:rsid w:val="00E45F2F"/>
    <w:rsid w:val="00E461F4"/>
    <w:rsid w:val="00E46482"/>
    <w:rsid w:val="00E46D4D"/>
    <w:rsid w:val="00E47077"/>
    <w:rsid w:val="00E473B1"/>
    <w:rsid w:val="00E47B77"/>
    <w:rsid w:val="00E50116"/>
    <w:rsid w:val="00E50557"/>
    <w:rsid w:val="00E508DE"/>
    <w:rsid w:val="00E50C44"/>
    <w:rsid w:val="00E510D8"/>
    <w:rsid w:val="00E516FA"/>
    <w:rsid w:val="00E51922"/>
    <w:rsid w:val="00E51A0B"/>
    <w:rsid w:val="00E5201B"/>
    <w:rsid w:val="00E526A2"/>
    <w:rsid w:val="00E526F5"/>
    <w:rsid w:val="00E527BD"/>
    <w:rsid w:val="00E528E0"/>
    <w:rsid w:val="00E528E3"/>
    <w:rsid w:val="00E52BE7"/>
    <w:rsid w:val="00E5300C"/>
    <w:rsid w:val="00E5368C"/>
    <w:rsid w:val="00E53DDF"/>
    <w:rsid w:val="00E53DE1"/>
    <w:rsid w:val="00E54271"/>
    <w:rsid w:val="00E54B98"/>
    <w:rsid w:val="00E54C8B"/>
    <w:rsid w:val="00E54E31"/>
    <w:rsid w:val="00E55164"/>
    <w:rsid w:val="00E5517F"/>
    <w:rsid w:val="00E55706"/>
    <w:rsid w:val="00E55D4B"/>
    <w:rsid w:val="00E55DEF"/>
    <w:rsid w:val="00E5637F"/>
    <w:rsid w:val="00E5655E"/>
    <w:rsid w:val="00E56F7F"/>
    <w:rsid w:val="00E57256"/>
    <w:rsid w:val="00E5787C"/>
    <w:rsid w:val="00E57AC1"/>
    <w:rsid w:val="00E57B7B"/>
    <w:rsid w:val="00E57CAB"/>
    <w:rsid w:val="00E60930"/>
    <w:rsid w:val="00E61341"/>
    <w:rsid w:val="00E614F7"/>
    <w:rsid w:val="00E61C11"/>
    <w:rsid w:val="00E6205C"/>
    <w:rsid w:val="00E623DB"/>
    <w:rsid w:val="00E62F3D"/>
    <w:rsid w:val="00E64100"/>
    <w:rsid w:val="00E64461"/>
    <w:rsid w:val="00E6447E"/>
    <w:rsid w:val="00E64EB0"/>
    <w:rsid w:val="00E651E7"/>
    <w:rsid w:val="00E653D5"/>
    <w:rsid w:val="00E65759"/>
    <w:rsid w:val="00E65BE4"/>
    <w:rsid w:val="00E65E8B"/>
    <w:rsid w:val="00E6624B"/>
    <w:rsid w:val="00E664EE"/>
    <w:rsid w:val="00E66627"/>
    <w:rsid w:val="00E66A4E"/>
    <w:rsid w:val="00E66ACA"/>
    <w:rsid w:val="00E66DE5"/>
    <w:rsid w:val="00E67251"/>
    <w:rsid w:val="00E676DF"/>
    <w:rsid w:val="00E6777E"/>
    <w:rsid w:val="00E67FF4"/>
    <w:rsid w:val="00E70302"/>
    <w:rsid w:val="00E7038E"/>
    <w:rsid w:val="00E704F0"/>
    <w:rsid w:val="00E705B8"/>
    <w:rsid w:val="00E70624"/>
    <w:rsid w:val="00E706FE"/>
    <w:rsid w:val="00E70A43"/>
    <w:rsid w:val="00E70D2F"/>
    <w:rsid w:val="00E70F0E"/>
    <w:rsid w:val="00E7101A"/>
    <w:rsid w:val="00E710F7"/>
    <w:rsid w:val="00E71A89"/>
    <w:rsid w:val="00E71FFE"/>
    <w:rsid w:val="00E7243A"/>
    <w:rsid w:val="00E72B86"/>
    <w:rsid w:val="00E73938"/>
    <w:rsid w:val="00E73969"/>
    <w:rsid w:val="00E73A14"/>
    <w:rsid w:val="00E73AAE"/>
    <w:rsid w:val="00E74119"/>
    <w:rsid w:val="00E7442D"/>
    <w:rsid w:val="00E74C8A"/>
    <w:rsid w:val="00E74D8A"/>
    <w:rsid w:val="00E74EDF"/>
    <w:rsid w:val="00E74F15"/>
    <w:rsid w:val="00E752A3"/>
    <w:rsid w:val="00E75404"/>
    <w:rsid w:val="00E755C5"/>
    <w:rsid w:val="00E759AD"/>
    <w:rsid w:val="00E75DC0"/>
    <w:rsid w:val="00E7632A"/>
    <w:rsid w:val="00E76731"/>
    <w:rsid w:val="00E76DBC"/>
    <w:rsid w:val="00E774E4"/>
    <w:rsid w:val="00E776DC"/>
    <w:rsid w:val="00E77DEE"/>
    <w:rsid w:val="00E77E1F"/>
    <w:rsid w:val="00E77F10"/>
    <w:rsid w:val="00E801B8"/>
    <w:rsid w:val="00E802B6"/>
    <w:rsid w:val="00E8079D"/>
    <w:rsid w:val="00E8157E"/>
    <w:rsid w:val="00E81C1F"/>
    <w:rsid w:val="00E81DA1"/>
    <w:rsid w:val="00E82729"/>
    <w:rsid w:val="00E829E6"/>
    <w:rsid w:val="00E82DA2"/>
    <w:rsid w:val="00E8307C"/>
    <w:rsid w:val="00E831D7"/>
    <w:rsid w:val="00E834BF"/>
    <w:rsid w:val="00E8360D"/>
    <w:rsid w:val="00E836F7"/>
    <w:rsid w:val="00E838F6"/>
    <w:rsid w:val="00E83965"/>
    <w:rsid w:val="00E83F74"/>
    <w:rsid w:val="00E840DA"/>
    <w:rsid w:val="00E841D9"/>
    <w:rsid w:val="00E847A8"/>
    <w:rsid w:val="00E84D27"/>
    <w:rsid w:val="00E84D43"/>
    <w:rsid w:val="00E84D74"/>
    <w:rsid w:val="00E84E23"/>
    <w:rsid w:val="00E85169"/>
    <w:rsid w:val="00E8535C"/>
    <w:rsid w:val="00E8559B"/>
    <w:rsid w:val="00E8601C"/>
    <w:rsid w:val="00E86136"/>
    <w:rsid w:val="00E86594"/>
    <w:rsid w:val="00E86662"/>
    <w:rsid w:val="00E86F2D"/>
    <w:rsid w:val="00E86F91"/>
    <w:rsid w:val="00E87489"/>
    <w:rsid w:val="00E87DF6"/>
    <w:rsid w:val="00E87FC6"/>
    <w:rsid w:val="00E90139"/>
    <w:rsid w:val="00E9074F"/>
    <w:rsid w:val="00E90AE2"/>
    <w:rsid w:val="00E90C4C"/>
    <w:rsid w:val="00E91CF7"/>
    <w:rsid w:val="00E926EF"/>
    <w:rsid w:val="00E93153"/>
    <w:rsid w:val="00E933B4"/>
    <w:rsid w:val="00E9357D"/>
    <w:rsid w:val="00E94CE6"/>
    <w:rsid w:val="00E94D0F"/>
    <w:rsid w:val="00E95116"/>
    <w:rsid w:val="00E954A6"/>
    <w:rsid w:val="00E95643"/>
    <w:rsid w:val="00E95A1E"/>
    <w:rsid w:val="00E964DA"/>
    <w:rsid w:val="00E96F96"/>
    <w:rsid w:val="00E97535"/>
    <w:rsid w:val="00E97AD0"/>
    <w:rsid w:val="00E97B17"/>
    <w:rsid w:val="00EA037C"/>
    <w:rsid w:val="00EA04A7"/>
    <w:rsid w:val="00EA0697"/>
    <w:rsid w:val="00EA080C"/>
    <w:rsid w:val="00EA0826"/>
    <w:rsid w:val="00EA0913"/>
    <w:rsid w:val="00EA0981"/>
    <w:rsid w:val="00EA0D98"/>
    <w:rsid w:val="00EA1984"/>
    <w:rsid w:val="00EA1EF3"/>
    <w:rsid w:val="00EA27B5"/>
    <w:rsid w:val="00EA2C42"/>
    <w:rsid w:val="00EA3653"/>
    <w:rsid w:val="00EA3FC3"/>
    <w:rsid w:val="00EA40CC"/>
    <w:rsid w:val="00EA425E"/>
    <w:rsid w:val="00EA435D"/>
    <w:rsid w:val="00EA4610"/>
    <w:rsid w:val="00EA49A4"/>
    <w:rsid w:val="00EA4A19"/>
    <w:rsid w:val="00EA54BA"/>
    <w:rsid w:val="00EA56EC"/>
    <w:rsid w:val="00EA5B3C"/>
    <w:rsid w:val="00EA620E"/>
    <w:rsid w:val="00EA6845"/>
    <w:rsid w:val="00EA70E4"/>
    <w:rsid w:val="00EA7987"/>
    <w:rsid w:val="00EB03D5"/>
    <w:rsid w:val="00EB04BA"/>
    <w:rsid w:val="00EB0882"/>
    <w:rsid w:val="00EB08BC"/>
    <w:rsid w:val="00EB116B"/>
    <w:rsid w:val="00EB1320"/>
    <w:rsid w:val="00EB1AB5"/>
    <w:rsid w:val="00EB1C69"/>
    <w:rsid w:val="00EB2170"/>
    <w:rsid w:val="00EB2532"/>
    <w:rsid w:val="00EB289E"/>
    <w:rsid w:val="00EB290E"/>
    <w:rsid w:val="00EB3439"/>
    <w:rsid w:val="00EB36B4"/>
    <w:rsid w:val="00EB372C"/>
    <w:rsid w:val="00EB39E2"/>
    <w:rsid w:val="00EB4104"/>
    <w:rsid w:val="00EB4192"/>
    <w:rsid w:val="00EB4329"/>
    <w:rsid w:val="00EB432C"/>
    <w:rsid w:val="00EB4779"/>
    <w:rsid w:val="00EB4ADB"/>
    <w:rsid w:val="00EB4BDF"/>
    <w:rsid w:val="00EB5771"/>
    <w:rsid w:val="00EB5A4C"/>
    <w:rsid w:val="00EB5D5E"/>
    <w:rsid w:val="00EB60DC"/>
    <w:rsid w:val="00EB61FD"/>
    <w:rsid w:val="00EB6B23"/>
    <w:rsid w:val="00EB6D0B"/>
    <w:rsid w:val="00EB7551"/>
    <w:rsid w:val="00EB789B"/>
    <w:rsid w:val="00EB78DB"/>
    <w:rsid w:val="00EB7C28"/>
    <w:rsid w:val="00EB7D82"/>
    <w:rsid w:val="00EC0545"/>
    <w:rsid w:val="00EC0D38"/>
    <w:rsid w:val="00EC0DC3"/>
    <w:rsid w:val="00EC0E9C"/>
    <w:rsid w:val="00EC0FA5"/>
    <w:rsid w:val="00EC1036"/>
    <w:rsid w:val="00EC14E1"/>
    <w:rsid w:val="00EC179C"/>
    <w:rsid w:val="00EC1BB4"/>
    <w:rsid w:val="00EC1D1E"/>
    <w:rsid w:val="00EC1FE9"/>
    <w:rsid w:val="00EC21FF"/>
    <w:rsid w:val="00EC2ECD"/>
    <w:rsid w:val="00EC3228"/>
    <w:rsid w:val="00EC33EA"/>
    <w:rsid w:val="00EC3529"/>
    <w:rsid w:val="00EC3600"/>
    <w:rsid w:val="00EC37C7"/>
    <w:rsid w:val="00EC3C50"/>
    <w:rsid w:val="00EC3E76"/>
    <w:rsid w:val="00EC3FB4"/>
    <w:rsid w:val="00EC4067"/>
    <w:rsid w:val="00EC43EF"/>
    <w:rsid w:val="00EC44B9"/>
    <w:rsid w:val="00EC455F"/>
    <w:rsid w:val="00EC469F"/>
    <w:rsid w:val="00EC49E5"/>
    <w:rsid w:val="00EC4D3A"/>
    <w:rsid w:val="00EC4DF8"/>
    <w:rsid w:val="00EC4FB9"/>
    <w:rsid w:val="00EC5308"/>
    <w:rsid w:val="00EC557F"/>
    <w:rsid w:val="00EC5661"/>
    <w:rsid w:val="00EC6609"/>
    <w:rsid w:val="00EC6864"/>
    <w:rsid w:val="00EC6928"/>
    <w:rsid w:val="00EC695D"/>
    <w:rsid w:val="00EC6A4D"/>
    <w:rsid w:val="00EC6AF8"/>
    <w:rsid w:val="00EC6B22"/>
    <w:rsid w:val="00EC6EC8"/>
    <w:rsid w:val="00EC75C2"/>
    <w:rsid w:val="00EC76E1"/>
    <w:rsid w:val="00EC7E7C"/>
    <w:rsid w:val="00EC7F6A"/>
    <w:rsid w:val="00ED04AB"/>
    <w:rsid w:val="00ED1010"/>
    <w:rsid w:val="00ED11D3"/>
    <w:rsid w:val="00ED1327"/>
    <w:rsid w:val="00ED13C2"/>
    <w:rsid w:val="00ED1C8B"/>
    <w:rsid w:val="00ED1FB6"/>
    <w:rsid w:val="00ED2655"/>
    <w:rsid w:val="00ED2A3C"/>
    <w:rsid w:val="00ED2B35"/>
    <w:rsid w:val="00ED2D6B"/>
    <w:rsid w:val="00ED3CE2"/>
    <w:rsid w:val="00ED3D3A"/>
    <w:rsid w:val="00ED3D83"/>
    <w:rsid w:val="00ED3E52"/>
    <w:rsid w:val="00ED3F6C"/>
    <w:rsid w:val="00ED46A1"/>
    <w:rsid w:val="00ED4956"/>
    <w:rsid w:val="00ED50A4"/>
    <w:rsid w:val="00ED5589"/>
    <w:rsid w:val="00ED56D2"/>
    <w:rsid w:val="00ED5972"/>
    <w:rsid w:val="00ED5C20"/>
    <w:rsid w:val="00ED5F40"/>
    <w:rsid w:val="00ED6222"/>
    <w:rsid w:val="00ED64B0"/>
    <w:rsid w:val="00ED6956"/>
    <w:rsid w:val="00ED78A5"/>
    <w:rsid w:val="00ED7956"/>
    <w:rsid w:val="00ED7AC9"/>
    <w:rsid w:val="00ED7D94"/>
    <w:rsid w:val="00EE0004"/>
    <w:rsid w:val="00EE021B"/>
    <w:rsid w:val="00EE06B6"/>
    <w:rsid w:val="00EE0C99"/>
    <w:rsid w:val="00EE0CF0"/>
    <w:rsid w:val="00EE0D2B"/>
    <w:rsid w:val="00EE0D50"/>
    <w:rsid w:val="00EE0F9F"/>
    <w:rsid w:val="00EE1251"/>
    <w:rsid w:val="00EE130C"/>
    <w:rsid w:val="00EE136F"/>
    <w:rsid w:val="00EE14C7"/>
    <w:rsid w:val="00EE17BB"/>
    <w:rsid w:val="00EE1844"/>
    <w:rsid w:val="00EE1C76"/>
    <w:rsid w:val="00EE1DF1"/>
    <w:rsid w:val="00EE1F49"/>
    <w:rsid w:val="00EE24D5"/>
    <w:rsid w:val="00EE290F"/>
    <w:rsid w:val="00EE2F94"/>
    <w:rsid w:val="00EE33B8"/>
    <w:rsid w:val="00EE3635"/>
    <w:rsid w:val="00EE4290"/>
    <w:rsid w:val="00EE42DD"/>
    <w:rsid w:val="00EE4584"/>
    <w:rsid w:val="00EE4857"/>
    <w:rsid w:val="00EE4E8C"/>
    <w:rsid w:val="00EE548E"/>
    <w:rsid w:val="00EE5F19"/>
    <w:rsid w:val="00EE615D"/>
    <w:rsid w:val="00EE64DD"/>
    <w:rsid w:val="00EE6545"/>
    <w:rsid w:val="00EE69FD"/>
    <w:rsid w:val="00EE6DCB"/>
    <w:rsid w:val="00EE6F5C"/>
    <w:rsid w:val="00EE6FD4"/>
    <w:rsid w:val="00EE7126"/>
    <w:rsid w:val="00EE71AE"/>
    <w:rsid w:val="00EE7281"/>
    <w:rsid w:val="00EE7634"/>
    <w:rsid w:val="00EE7B11"/>
    <w:rsid w:val="00EE7B15"/>
    <w:rsid w:val="00EF029A"/>
    <w:rsid w:val="00EF08CB"/>
    <w:rsid w:val="00EF08E7"/>
    <w:rsid w:val="00EF0A84"/>
    <w:rsid w:val="00EF1174"/>
    <w:rsid w:val="00EF12A6"/>
    <w:rsid w:val="00EF1664"/>
    <w:rsid w:val="00EF1BD4"/>
    <w:rsid w:val="00EF2A4E"/>
    <w:rsid w:val="00EF3129"/>
    <w:rsid w:val="00EF34FA"/>
    <w:rsid w:val="00EF3794"/>
    <w:rsid w:val="00EF3D68"/>
    <w:rsid w:val="00EF3EF5"/>
    <w:rsid w:val="00EF4420"/>
    <w:rsid w:val="00EF4583"/>
    <w:rsid w:val="00EF521F"/>
    <w:rsid w:val="00EF5321"/>
    <w:rsid w:val="00EF56A2"/>
    <w:rsid w:val="00EF5AAD"/>
    <w:rsid w:val="00EF5B10"/>
    <w:rsid w:val="00EF5C2C"/>
    <w:rsid w:val="00EF6306"/>
    <w:rsid w:val="00EF6B83"/>
    <w:rsid w:val="00EF6C2A"/>
    <w:rsid w:val="00EF6C9A"/>
    <w:rsid w:val="00EF6E17"/>
    <w:rsid w:val="00EF7069"/>
    <w:rsid w:val="00EF7483"/>
    <w:rsid w:val="00EF76E8"/>
    <w:rsid w:val="00EF7767"/>
    <w:rsid w:val="00EF797C"/>
    <w:rsid w:val="00F0010B"/>
    <w:rsid w:val="00F0019B"/>
    <w:rsid w:val="00F001B6"/>
    <w:rsid w:val="00F00901"/>
    <w:rsid w:val="00F00B9B"/>
    <w:rsid w:val="00F018F4"/>
    <w:rsid w:val="00F01C86"/>
    <w:rsid w:val="00F0285C"/>
    <w:rsid w:val="00F028F1"/>
    <w:rsid w:val="00F02B90"/>
    <w:rsid w:val="00F02DDB"/>
    <w:rsid w:val="00F030C9"/>
    <w:rsid w:val="00F03ACA"/>
    <w:rsid w:val="00F03D27"/>
    <w:rsid w:val="00F0402A"/>
    <w:rsid w:val="00F043D0"/>
    <w:rsid w:val="00F04459"/>
    <w:rsid w:val="00F0473E"/>
    <w:rsid w:val="00F04C3E"/>
    <w:rsid w:val="00F04C73"/>
    <w:rsid w:val="00F04E2E"/>
    <w:rsid w:val="00F04F7C"/>
    <w:rsid w:val="00F055E6"/>
    <w:rsid w:val="00F05B06"/>
    <w:rsid w:val="00F05CAF"/>
    <w:rsid w:val="00F05E94"/>
    <w:rsid w:val="00F0629B"/>
    <w:rsid w:val="00F06330"/>
    <w:rsid w:val="00F067CC"/>
    <w:rsid w:val="00F069C8"/>
    <w:rsid w:val="00F06B59"/>
    <w:rsid w:val="00F06BC5"/>
    <w:rsid w:val="00F0715B"/>
    <w:rsid w:val="00F0720B"/>
    <w:rsid w:val="00F076AA"/>
    <w:rsid w:val="00F076C9"/>
    <w:rsid w:val="00F078AC"/>
    <w:rsid w:val="00F078BA"/>
    <w:rsid w:val="00F07953"/>
    <w:rsid w:val="00F07B44"/>
    <w:rsid w:val="00F07D63"/>
    <w:rsid w:val="00F103C9"/>
    <w:rsid w:val="00F103EC"/>
    <w:rsid w:val="00F10426"/>
    <w:rsid w:val="00F112E7"/>
    <w:rsid w:val="00F1131C"/>
    <w:rsid w:val="00F11B91"/>
    <w:rsid w:val="00F11CA1"/>
    <w:rsid w:val="00F11CC2"/>
    <w:rsid w:val="00F11E3C"/>
    <w:rsid w:val="00F121FB"/>
    <w:rsid w:val="00F12376"/>
    <w:rsid w:val="00F1242F"/>
    <w:rsid w:val="00F12BA5"/>
    <w:rsid w:val="00F13476"/>
    <w:rsid w:val="00F1347F"/>
    <w:rsid w:val="00F1359A"/>
    <w:rsid w:val="00F13844"/>
    <w:rsid w:val="00F1395C"/>
    <w:rsid w:val="00F13CAD"/>
    <w:rsid w:val="00F14AF7"/>
    <w:rsid w:val="00F14E86"/>
    <w:rsid w:val="00F14F62"/>
    <w:rsid w:val="00F1558D"/>
    <w:rsid w:val="00F15AC2"/>
    <w:rsid w:val="00F15B9F"/>
    <w:rsid w:val="00F15C6D"/>
    <w:rsid w:val="00F15DC0"/>
    <w:rsid w:val="00F160C4"/>
    <w:rsid w:val="00F16917"/>
    <w:rsid w:val="00F16AA6"/>
    <w:rsid w:val="00F16ED7"/>
    <w:rsid w:val="00F16FD9"/>
    <w:rsid w:val="00F17149"/>
    <w:rsid w:val="00F1728D"/>
    <w:rsid w:val="00F17401"/>
    <w:rsid w:val="00F17525"/>
    <w:rsid w:val="00F179FD"/>
    <w:rsid w:val="00F206FD"/>
    <w:rsid w:val="00F20848"/>
    <w:rsid w:val="00F20976"/>
    <w:rsid w:val="00F20B85"/>
    <w:rsid w:val="00F2105C"/>
    <w:rsid w:val="00F216C1"/>
    <w:rsid w:val="00F21F72"/>
    <w:rsid w:val="00F222E5"/>
    <w:rsid w:val="00F223C8"/>
    <w:rsid w:val="00F22759"/>
    <w:rsid w:val="00F229AD"/>
    <w:rsid w:val="00F23194"/>
    <w:rsid w:val="00F23317"/>
    <w:rsid w:val="00F23465"/>
    <w:rsid w:val="00F2363E"/>
    <w:rsid w:val="00F236C4"/>
    <w:rsid w:val="00F2391F"/>
    <w:rsid w:val="00F23C8F"/>
    <w:rsid w:val="00F240F8"/>
    <w:rsid w:val="00F24113"/>
    <w:rsid w:val="00F241E8"/>
    <w:rsid w:val="00F24CBA"/>
    <w:rsid w:val="00F24E64"/>
    <w:rsid w:val="00F2578C"/>
    <w:rsid w:val="00F2581E"/>
    <w:rsid w:val="00F25A82"/>
    <w:rsid w:val="00F2636C"/>
    <w:rsid w:val="00F26775"/>
    <w:rsid w:val="00F267A1"/>
    <w:rsid w:val="00F269BB"/>
    <w:rsid w:val="00F26C53"/>
    <w:rsid w:val="00F26DD5"/>
    <w:rsid w:val="00F27280"/>
    <w:rsid w:val="00F27339"/>
    <w:rsid w:val="00F27AFD"/>
    <w:rsid w:val="00F27D93"/>
    <w:rsid w:val="00F309F1"/>
    <w:rsid w:val="00F318CF"/>
    <w:rsid w:val="00F31DCA"/>
    <w:rsid w:val="00F321EF"/>
    <w:rsid w:val="00F322C4"/>
    <w:rsid w:val="00F32602"/>
    <w:rsid w:val="00F3332E"/>
    <w:rsid w:val="00F33A13"/>
    <w:rsid w:val="00F349A4"/>
    <w:rsid w:val="00F349E1"/>
    <w:rsid w:val="00F34E43"/>
    <w:rsid w:val="00F34F86"/>
    <w:rsid w:val="00F35048"/>
    <w:rsid w:val="00F35B02"/>
    <w:rsid w:val="00F36701"/>
    <w:rsid w:val="00F367B8"/>
    <w:rsid w:val="00F36BAF"/>
    <w:rsid w:val="00F3707B"/>
    <w:rsid w:val="00F3707D"/>
    <w:rsid w:val="00F37A81"/>
    <w:rsid w:val="00F405CE"/>
    <w:rsid w:val="00F40622"/>
    <w:rsid w:val="00F410D2"/>
    <w:rsid w:val="00F4157C"/>
    <w:rsid w:val="00F4159F"/>
    <w:rsid w:val="00F417EC"/>
    <w:rsid w:val="00F41929"/>
    <w:rsid w:val="00F41945"/>
    <w:rsid w:val="00F41E0D"/>
    <w:rsid w:val="00F427B7"/>
    <w:rsid w:val="00F42C0E"/>
    <w:rsid w:val="00F42E07"/>
    <w:rsid w:val="00F43050"/>
    <w:rsid w:val="00F431AF"/>
    <w:rsid w:val="00F43256"/>
    <w:rsid w:val="00F4390C"/>
    <w:rsid w:val="00F43AEF"/>
    <w:rsid w:val="00F43BC3"/>
    <w:rsid w:val="00F43D7F"/>
    <w:rsid w:val="00F44034"/>
    <w:rsid w:val="00F4423A"/>
    <w:rsid w:val="00F443DE"/>
    <w:rsid w:val="00F446F2"/>
    <w:rsid w:val="00F44EED"/>
    <w:rsid w:val="00F453BD"/>
    <w:rsid w:val="00F45825"/>
    <w:rsid w:val="00F45950"/>
    <w:rsid w:val="00F45961"/>
    <w:rsid w:val="00F45A61"/>
    <w:rsid w:val="00F45B55"/>
    <w:rsid w:val="00F45C82"/>
    <w:rsid w:val="00F45D79"/>
    <w:rsid w:val="00F45EFB"/>
    <w:rsid w:val="00F468BA"/>
    <w:rsid w:val="00F46E84"/>
    <w:rsid w:val="00F472F0"/>
    <w:rsid w:val="00F47410"/>
    <w:rsid w:val="00F47759"/>
    <w:rsid w:val="00F47F5E"/>
    <w:rsid w:val="00F50157"/>
    <w:rsid w:val="00F50788"/>
    <w:rsid w:val="00F509CF"/>
    <w:rsid w:val="00F50A8A"/>
    <w:rsid w:val="00F50C22"/>
    <w:rsid w:val="00F51428"/>
    <w:rsid w:val="00F51A81"/>
    <w:rsid w:val="00F51FEB"/>
    <w:rsid w:val="00F52984"/>
    <w:rsid w:val="00F529CD"/>
    <w:rsid w:val="00F52B23"/>
    <w:rsid w:val="00F52B7C"/>
    <w:rsid w:val="00F52DF1"/>
    <w:rsid w:val="00F52FEF"/>
    <w:rsid w:val="00F538FD"/>
    <w:rsid w:val="00F539F2"/>
    <w:rsid w:val="00F53B0C"/>
    <w:rsid w:val="00F53E54"/>
    <w:rsid w:val="00F53ECA"/>
    <w:rsid w:val="00F54255"/>
    <w:rsid w:val="00F55086"/>
    <w:rsid w:val="00F550F8"/>
    <w:rsid w:val="00F5589F"/>
    <w:rsid w:val="00F55955"/>
    <w:rsid w:val="00F55BC6"/>
    <w:rsid w:val="00F55F61"/>
    <w:rsid w:val="00F560BD"/>
    <w:rsid w:val="00F565D6"/>
    <w:rsid w:val="00F5663F"/>
    <w:rsid w:val="00F56B6D"/>
    <w:rsid w:val="00F56D72"/>
    <w:rsid w:val="00F56E37"/>
    <w:rsid w:val="00F56E73"/>
    <w:rsid w:val="00F56F42"/>
    <w:rsid w:val="00F57058"/>
    <w:rsid w:val="00F57E11"/>
    <w:rsid w:val="00F57E20"/>
    <w:rsid w:val="00F6044C"/>
    <w:rsid w:val="00F60794"/>
    <w:rsid w:val="00F60829"/>
    <w:rsid w:val="00F60CC5"/>
    <w:rsid w:val="00F60E09"/>
    <w:rsid w:val="00F60E33"/>
    <w:rsid w:val="00F60ED4"/>
    <w:rsid w:val="00F60F82"/>
    <w:rsid w:val="00F6129C"/>
    <w:rsid w:val="00F61697"/>
    <w:rsid w:val="00F618F7"/>
    <w:rsid w:val="00F621F0"/>
    <w:rsid w:val="00F62282"/>
    <w:rsid w:val="00F625D7"/>
    <w:rsid w:val="00F629A2"/>
    <w:rsid w:val="00F62CE2"/>
    <w:rsid w:val="00F62E81"/>
    <w:rsid w:val="00F62FBD"/>
    <w:rsid w:val="00F63052"/>
    <w:rsid w:val="00F63324"/>
    <w:rsid w:val="00F63AF2"/>
    <w:rsid w:val="00F63BBB"/>
    <w:rsid w:val="00F63DAF"/>
    <w:rsid w:val="00F63F4A"/>
    <w:rsid w:val="00F63FFF"/>
    <w:rsid w:val="00F64268"/>
    <w:rsid w:val="00F643D0"/>
    <w:rsid w:val="00F6488F"/>
    <w:rsid w:val="00F648B7"/>
    <w:rsid w:val="00F64B3D"/>
    <w:rsid w:val="00F64F99"/>
    <w:rsid w:val="00F65202"/>
    <w:rsid w:val="00F65501"/>
    <w:rsid w:val="00F65776"/>
    <w:rsid w:val="00F65976"/>
    <w:rsid w:val="00F663AD"/>
    <w:rsid w:val="00F668A8"/>
    <w:rsid w:val="00F6694D"/>
    <w:rsid w:val="00F66DD1"/>
    <w:rsid w:val="00F66EAB"/>
    <w:rsid w:val="00F67372"/>
    <w:rsid w:val="00F67C8D"/>
    <w:rsid w:val="00F70135"/>
    <w:rsid w:val="00F70865"/>
    <w:rsid w:val="00F7097C"/>
    <w:rsid w:val="00F709FC"/>
    <w:rsid w:val="00F70FED"/>
    <w:rsid w:val="00F71234"/>
    <w:rsid w:val="00F71889"/>
    <w:rsid w:val="00F71BF9"/>
    <w:rsid w:val="00F71FA5"/>
    <w:rsid w:val="00F71FAE"/>
    <w:rsid w:val="00F72DA2"/>
    <w:rsid w:val="00F73124"/>
    <w:rsid w:val="00F737D4"/>
    <w:rsid w:val="00F73AE2"/>
    <w:rsid w:val="00F73BFA"/>
    <w:rsid w:val="00F73EC0"/>
    <w:rsid w:val="00F74087"/>
    <w:rsid w:val="00F743A9"/>
    <w:rsid w:val="00F74E12"/>
    <w:rsid w:val="00F75171"/>
    <w:rsid w:val="00F759D0"/>
    <w:rsid w:val="00F75ECA"/>
    <w:rsid w:val="00F767EE"/>
    <w:rsid w:val="00F768BD"/>
    <w:rsid w:val="00F76C16"/>
    <w:rsid w:val="00F77004"/>
    <w:rsid w:val="00F772D0"/>
    <w:rsid w:val="00F77442"/>
    <w:rsid w:val="00F77AC5"/>
    <w:rsid w:val="00F77B62"/>
    <w:rsid w:val="00F77D0F"/>
    <w:rsid w:val="00F8006B"/>
    <w:rsid w:val="00F8026F"/>
    <w:rsid w:val="00F807E2"/>
    <w:rsid w:val="00F81429"/>
    <w:rsid w:val="00F81E81"/>
    <w:rsid w:val="00F81F07"/>
    <w:rsid w:val="00F82397"/>
    <w:rsid w:val="00F82398"/>
    <w:rsid w:val="00F8241C"/>
    <w:rsid w:val="00F8250B"/>
    <w:rsid w:val="00F8281A"/>
    <w:rsid w:val="00F82A57"/>
    <w:rsid w:val="00F830E6"/>
    <w:rsid w:val="00F8381A"/>
    <w:rsid w:val="00F83AED"/>
    <w:rsid w:val="00F83B43"/>
    <w:rsid w:val="00F83E5E"/>
    <w:rsid w:val="00F840BA"/>
    <w:rsid w:val="00F84C35"/>
    <w:rsid w:val="00F84CE7"/>
    <w:rsid w:val="00F85133"/>
    <w:rsid w:val="00F85174"/>
    <w:rsid w:val="00F8563D"/>
    <w:rsid w:val="00F856CE"/>
    <w:rsid w:val="00F85B6C"/>
    <w:rsid w:val="00F86132"/>
    <w:rsid w:val="00F86A99"/>
    <w:rsid w:val="00F86C55"/>
    <w:rsid w:val="00F86CDE"/>
    <w:rsid w:val="00F86F79"/>
    <w:rsid w:val="00F870E1"/>
    <w:rsid w:val="00F87949"/>
    <w:rsid w:val="00F8796B"/>
    <w:rsid w:val="00F87FF3"/>
    <w:rsid w:val="00F90197"/>
    <w:rsid w:val="00F90330"/>
    <w:rsid w:val="00F9037F"/>
    <w:rsid w:val="00F905C3"/>
    <w:rsid w:val="00F90913"/>
    <w:rsid w:val="00F90FA7"/>
    <w:rsid w:val="00F910AB"/>
    <w:rsid w:val="00F91952"/>
    <w:rsid w:val="00F91D25"/>
    <w:rsid w:val="00F922C4"/>
    <w:rsid w:val="00F9231C"/>
    <w:rsid w:val="00F926D1"/>
    <w:rsid w:val="00F92AF6"/>
    <w:rsid w:val="00F92B77"/>
    <w:rsid w:val="00F92B99"/>
    <w:rsid w:val="00F93314"/>
    <w:rsid w:val="00F93C61"/>
    <w:rsid w:val="00F948B9"/>
    <w:rsid w:val="00F949C5"/>
    <w:rsid w:val="00F949CD"/>
    <w:rsid w:val="00F94CC0"/>
    <w:rsid w:val="00F94D41"/>
    <w:rsid w:val="00F94D42"/>
    <w:rsid w:val="00F95117"/>
    <w:rsid w:val="00F95701"/>
    <w:rsid w:val="00F95727"/>
    <w:rsid w:val="00F95CBB"/>
    <w:rsid w:val="00F95D1D"/>
    <w:rsid w:val="00F9609F"/>
    <w:rsid w:val="00F96425"/>
    <w:rsid w:val="00F96436"/>
    <w:rsid w:val="00F964FB"/>
    <w:rsid w:val="00F96506"/>
    <w:rsid w:val="00F965B4"/>
    <w:rsid w:val="00F9696C"/>
    <w:rsid w:val="00F969C3"/>
    <w:rsid w:val="00F96F1A"/>
    <w:rsid w:val="00F970AE"/>
    <w:rsid w:val="00F974A5"/>
    <w:rsid w:val="00F977FB"/>
    <w:rsid w:val="00F97BA2"/>
    <w:rsid w:val="00F97D22"/>
    <w:rsid w:val="00FA02F8"/>
    <w:rsid w:val="00FA0368"/>
    <w:rsid w:val="00FA064B"/>
    <w:rsid w:val="00FA0C1C"/>
    <w:rsid w:val="00FA0E4D"/>
    <w:rsid w:val="00FA1BF3"/>
    <w:rsid w:val="00FA1DB7"/>
    <w:rsid w:val="00FA204A"/>
    <w:rsid w:val="00FA212C"/>
    <w:rsid w:val="00FA28AE"/>
    <w:rsid w:val="00FA28B2"/>
    <w:rsid w:val="00FA347F"/>
    <w:rsid w:val="00FA3772"/>
    <w:rsid w:val="00FA3AC4"/>
    <w:rsid w:val="00FA3DB6"/>
    <w:rsid w:val="00FA41D8"/>
    <w:rsid w:val="00FA4605"/>
    <w:rsid w:val="00FA477E"/>
    <w:rsid w:val="00FA4F2E"/>
    <w:rsid w:val="00FA5000"/>
    <w:rsid w:val="00FA596E"/>
    <w:rsid w:val="00FA6018"/>
    <w:rsid w:val="00FA6BF6"/>
    <w:rsid w:val="00FA6FDB"/>
    <w:rsid w:val="00FA6FF3"/>
    <w:rsid w:val="00FA763F"/>
    <w:rsid w:val="00FA7712"/>
    <w:rsid w:val="00FA7D85"/>
    <w:rsid w:val="00FB01F0"/>
    <w:rsid w:val="00FB0927"/>
    <w:rsid w:val="00FB093A"/>
    <w:rsid w:val="00FB097F"/>
    <w:rsid w:val="00FB0A29"/>
    <w:rsid w:val="00FB0C93"/>
    <w:rsid w:val="00FB0FA7"/>
    <w:rsid w:val="00FB0FBA"/>
    <w:rsid w:val="00FB1A35"/>
    <w:rsid w:val="00FB1CFA"/>
    <w:rsid w:val="00FB1D88"/>
    <w:rsid w:val="00FB1DE3"/>
    <w:rsid w:val="00FB2398"/>
    <w:rsid w:val="00FB23EB"/>
    <w:rsid w:val="00FB2585"/>
    <w:rsid w:val="00FB2932"/>
    <w:rsid w:val="00FB2ED8"/>
    <w:rsid w:val="00FB300A"/>
    <w:rsid w:val="00FB3137"/>
    <w:rsid w:val="00FB364D"/>
    <w:rsid w:val="00FB3974"/>
    <w:rsid w:val="00FB40C9"/>
    <w:rsid w:val="00FB45F8"/>
    <w:rsid w:val="00FB4655"/>
    <w:rsid w:val="00FB4944"/>
    <w:rsid w:val="00FB4A17"/>
    <w:rsid w:val="00FB4B40"/>
    <w:rsid w:val="00FB4F3A"/>
    <w:rsid w:val="00FB50DF"/>
    <w:rsid w:val="00FB514A"/>
    <w:rsid w:val="00FB519D"/>
    <w:rsid w:val="00FB594B"/>
    <w:rsid w:val="00FB5E53"/>
    <w:rsid w:val="00FB6723"/>
    <w:rsid w:val="00FB686E"/>
    <w:rsid w:val="00FB6AF8"/>
    <w:rsid w:val="00FB6CA1"/>
    <w:rsid w:val="00FB729F"/>
    <w:rsid w:val="00FB7666"/>
    <w:rsid w:val="00FB76F0"/>
    <w:rsid w:val="00FB7B5D"/>
    <w:rsid w:val="00FB7F3F"/>
    <w:rsid w:val="00FC064B"/>
    <w:rsid w:val="00FC07BE"/>
    <w:rsid w:val="00FC0815"/>
    <w:rsid w:val="00FC13CF"/>
    <w:rsid w:val="00FC1933"/>
    <w:rsid w:val="00FC203F"/>
    <w:rsid w:val="00FC20F5"/>
    <w:rsid w:val="00FC223C"/>
    <w:rsid w:val="00FC2474"/>
    <w:rsid w:val="00FC247E"/>
    <w:rsid w:val="00FC2489"/>
    <w:rsid w:val="00FC24BE"/>
    <w:rsid w:val="00FC2B2C"/>
    <w:rsid w:val="00FC2C57"/>
    <w:rsid w:val="00FC383B"/>
    <w:rsid w:val="00FC3B1C"/>
    <w:rsid w:val="00FC3C4F"/>
    <w:rsid w:val="00FC3F24"/>
    <w:rsid w:val="00FC4430"/>
    <w:rsid w:val="00FC4D29"/>
    <w:rsid w:val="00FC50E5"/>
    <w:rsid w:val="00FC559D"/>
    <w:rsid w:val="00FC5768"/>
    <w:rsid w:val="00FC5ED1"/>
    <w:rsid w:val="00FC62F7"/>
    <w:rsid w:val="00FC73F2"/>
    <w:rsid w:val="00FC741B"/>
    <w:rsid w:val="00FC761C"/>
    <w:rsid w:val="00FC77F2"/>
    <w:rsid w:val="00FC7AF2"/>
    <w:rsid w:val="00FD00F7"/>
    <w:rsid w:val="00FD078B"/>
    <w:rsid w:val="00FD08B7"/>
    <w:rsid w:val="00FD0BA6"/>
    <w:rsid w:val="00FD10FE"/>
    <w:rsid w:val="00FD116A"/>
    <w:rsid w:val="00FD1552"/>
    <w:rsid w:val="00FD197D"/>
    <w:rsid w:val="00FD1DBE"/>
    <w:rsid w:val="00FD1FA5"/>
    <w:rsid w:val="00FD2453"/>
    <w:rsid w:val="00FD2528"/>
    <w:rsid w:val="00FD2706"/>
    <w:rsid w:val="00FD294B"/>
    <w:rsid w:val="00FD2F29"/>
    <w:rsid w:val="00FD30A7"/>
    <w:rsid w:val="00FD30F4"/>
    <w:rsid w:val="00FD3251"/>
    <w:rsid w:val="00FD3259"/>
    <w:rsid w:val="00FD332C"/>
    <w:rsid w:val="00FD34FE"/>
    <w:rsid w:val="00FD37B9"/>
    <w:rsid w:val="00FD3C24"/>
    <w:rsid w:val="00FD4131"/>
    <w:rsid w:val="00FD4560"/>
    <w:rsid w:val="00FD4689"/>
    <w:rsid w:val="00FD48A1"/>
    <w:rsid w:val="00FD516B"/>
    <w:rsid w:val="00FD51E0"/>
    <w:rsid w:val="00FD5720"/>
    <w:rsid w:val="00FD57FD"/>
    <w:rsid w:val="00FD59E0"/>
    <w:rsid w:val="00FD5B14"/>
    <w:rsid w:val="00FD5B62"/>
    <w:rsid w:val="00FD5F66"/>
    <w:rsid w:val="00FD64D5"/>
    <w:rsid w:val="00FD68B3"/>
    <w:rsid w:val="00FD72BF"/>
    <w:rsid w:val="00FD73F9"/>
    <w:rsid w:val="00FD76D8"/>
    <w:rsid w:val="00FD7A38"/>
    <w:rsid w:val="00FD7A48"/>
    <w:rsid w:val="00FD7B18"/>
    <w:rsid w:val="00FE0B14"/>
    <w:rsid w:val="00FE0B8D"/>
    <w:rsid w:val="00FE0C2D"/>
    <w:rsid w:val="00FE0F03"/>
    <w:rsid w:val="00FE1443"/>
    <w:rsid w:val="00FE1ADC"/>
    <w:rsid w:val="00FE1CBB"/>
    <w:rsid w:val="00FE1D4F"/>
    <w:rsid w:val="00FE1F4D"/>
    <w:rsid w:val="00FE21DB"/>
    <w:rsid w:val="00FE233C"/>
    <w:rsid w:val="00FE25DD"/>
    <w:rsid w:val="00FE25E2"/>
    <w:rsid w:val="00FE2860"/>
    <w:rsid w:val="00FE2939"/>
    <w:rsid w:val="00FE2C30"/>
    <w:rsid w:val="00FE3364"/>
    <w:rsid w:val="00FE37E6"/>
    <w:rsid w:val="00FE391D"/>
    <w:rsid w:val="00FE3AD5"/>
    <w:rsid w:val="00FE3C7F"/>
    <w:rsid w:val="00FE3E6B"/>
    <w:rsid w:val="00FE4064"/>
    <w:rsid w:val="00FE42A9"/>
    <w:rsid w:val="00FE459D"/>
    <w:rsid w:val="00FE4D7B"/>
    <w:rsid w:val="00FE5582"/>
    <w:rsid w:val="00FE58A3"/>
    <w:rsid w:val="00FE65F6"/>
    <w:rsid w:val="00FE6769"/>
    <w:rsid w:val="00FE6934"/>
    <w:rsid w:val="00FE6BE0"/>
    <w:rsid w:val="00FE6E2E"/>
    <w:rsid w:val="00FE6FCA"/>
    <w:rsid w:val="00FE7643"/>
    <w:rsid w:val="00FE7A7E"/>
    <w:rsid w:val="00FF01EC"/>
    <w:rsid w:val="00FF0638"/>
    <w:rsid w:val="00FF0EC2"/>
    <w:rsid w:val="00FF0F66"/>
    <w:rsid w:val="00FF10CB"/>
    <w:rsid w:val="00FF121D"/>
    <w:rsid w:val="00FF14E1"/>
    <w:rsid w:val="00FF19C4"/>
    <w:rsid w:val="00FF1CC7"/>
    <w:rsid w:val="00FF1E16"/>
    <w:rsid w:val="00FF1F15"/>
    <w:rsid w:val="00FF20AC"/>
    <w:rsid w:val="00FF2108"/>
    <w:rsid w:val="00FF234F"/>
    <w:rsid w:val="00FF24C9"/>
    <w:rsid w:val="00FF260E"/>
    <w:rsid w:val="00FF2616"/>
    <w:rsid w:val="00FF27A1"/>
    <w:rsid w:val="00FF2C60"/>
    <w:rsid w:val="00FF2FBA"/>
    <w:rsid w:val="00FF31F1"/>
    <w:rsid w:val="00FF3322"/>
    <w:rsid w:val="00FF3804"/>
    <w:rsid w:val="00FF3BE5"/>
    <w:rsid w:val="00FF3FD1"/>
    <w:rsid w:val="00FF45AB"/>
    <w:rsid w:val="00FF49FC"/>
    <w:rsid w:val="00FF4A48"/>
    <w:rsid w:val="00FF4B38"/>
    <w:rsid w:val="00FF4C19"/>
    <w:rsid w:val="00FF4C31"/>
    <w:rsid w:val="00FF4D6C"/>
    <w:rsid w:val="00FF5077"/>
    <w:rsid w:val="00FF56C0"/>
    <w:rsid w:val="00FF56F5"/>
    <w:rsid w:val="00FF5B33"/>
    <w:rsid w:val="00FF5C60"/>
    <w:rsid w:val="00FF5E00"/>
    <w:rsid w:val="00FF6251"/>
    <w:rsid w:val="00FF71E8"/>
    <w:rsid w:val="00FF7400"/>
    <w:rsid w:val="00FF747C"/>
    <w:rsid w:val="00FF7B6C"/>
    <w:rsid w:val="00FF7B8F"/>
    <w:rsid w:val="00FF7E4D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4D364"/>
  <w15:docId w15:val="{78219011-7298-4074-885A-8429C3E6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61F4"/>
    <w:pPr>
      <w:widowControl w:val="0"/>
      <w:suppressAutoHyphens/>
      <w:spacing w:after="0" w:line="240" w:lineRule="auto"/>
    </w:pPr>
    <w:rPr>
      <w:rFonts w:asciiTheme="majorHAnsi" w:eastAsia="SimSun" w:hAnsiTheme="majorHAnsi" w:cs="Lucida Sans"/>
      <w:kern w:val="1"/>
      <w:szCs w:val="24"/>
      <w:lang w:eastAsia="hi-IN" w:bidi="hi-IN"/>
    </w:rPr>
  </w:style>
  <w:style w:type="paragraph" w:styleId="Nadpis1">
    <w:name w:val="heading 1"/>
    <w:basedOn w:val="Heading"/>
    <w:next w:val="Zkladntext"/>
    <w:link w:val="Nadpis1Char"/>
    <w:uiPriority w:val="9"/>
    <w:qFormat/>
    <w:rsid w:val="0019670F"/>
    <w:pPr>
      <w:numPr>
        <w:numId w:val="1"/>
      </w:numPr>
      <w:outlineLvl w:val="0"/>
    </w:pPr>
    <w:rPr>
      <w:rFonts w:cs="Arial"/>
      <w:b/>
      <w:bCs/>
    </w:rPr>
  </w:style>
  <w:style w:type="paragraph" w:styleId="Nadpis2">
    <w:name w:val="heading 2"/>
    <w:basedOn w:val="Heading"/>
    <w:next w:val="Zkladntext"/>
    <w:link w:val="Nadpis2Char"/>
    <w:uiPriority w:val="9"/>
    <w:qFormat/>
    <w:rsid w:val="0019670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Heading"/>
    <w:next w:val="Zkladntext"/>
    <w:link w:val="Nadpis3Char"/>
    <w:uiPriority w:val="9"/>
    <w:qFormat/>
    <w:rsid w:val="0019670F"/>
    <w:pPr>
      <w:numPr>
        <w:ilvl w:val="2"/>
        <w:numId w:val="1"/>
      </w:numPr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rsid w:val="0019670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link w:val="ZkladntextChar"/>
    <w:rsid w:val="0019670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9670F"/>
    <w:rPr>
      <w:rFonts w:asciiTheme="majorHAnsi" w:eastAsia="SimSun" w:hAnsiTheme="majorHAnsi" w:cs="Lucida Sans"/>
      <w:kern w:val="1"/>
      <w:szCs w:val="24"/>
      <w:lang w:eastAsia="hi-IN" w:bidi="hi-IN"/>
    </w:rPr>
  </w:style>
  <w:style w:type="character" w:customStyle="1" w:styleId="Nadpis1Char">
    <w:name w:val="Nadpis 1 Char"/>
    <w:basedOn w:val="Predvolenpsmoodseku"/>
    <w:link w:val="Nadpis1"/>
    <w:uiPriority w:val="9"/>
    <w:rsid w:val="0019670F"/>
    <w:rPr>
      <w:rFonts w:ascii="Arial" w:eastAsia="SimSun" w:hAnsi="Arial" w:cs="Arial"/>
      <w:b/>
      <w:bCs/>
      <w:kern w:val="1"/>
      <w:sz w:val="28"/>
      <w:szCs w:val="28"/>
      <w:lang w:eastAsia="hi-IN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19670F"/>
    <w:rPr>
      <w:rFonts w:ascii="Arial" w:eastAsia="SimSun" w:hAnsi="Arial" w:cs="Lucida Sans"/>
      <w:b/>
      <w:bCs/>
      <w:i/>
      <w:iCs/>
      <w:kern w:val="1"/>
      <w:sz w:val="28"/>
      <w:szCs w:val="28"/>
      <w:lang w:eastAsia="hi-IN" w:bidi="hi-IN"/>
    </w:rPr>
  </w:style>
  <w:style w:type="character" w:customStyle="1" w:styleId="Nadpis3Char">
    <w:name w:val="Nadpis 3 Char"/>
    <w:basedOn w:val="Predvolenpsmoodseku"/>
    <w:link w:val="Nadpis3"/>
    <w:uiPriority w:val="9"/>
    <w:rsid w:val="0019670F"/>
    <w:rPr>
      <w:rFonts w:ascii="Arial" w:eastAsia="SimSun" w:hAnsi="Arial" w:cs="Lucida Sans"/>
      <w:b/>
      <w:bCs/>
      <w:kern w:val="1"/>
      <w:sz w:val="28"/>
      <w:szCs w:val="28"/>
      <w:lang w:eastAsia="hi-IN" w:bidi="hi-IN"/>
    </w:rPr>
  </w:style>
  <w:style w:type="character" w:customStyle="1" w:styleId="NumberingSymbols">
    <w:name w:val="Numbering Symbols"/>
    <w:rsid w:val="0019670F"/>
  </w:style>
  <w:style w:type="paragraph" w:styleId="Zoznam">
    <w:name w:val="List"/>
    <w:basedOn w:val="Zkladntext"/>
    <w:rsid w:val="0019670F"/>
  </w:style>
  <w:style w:type="paragraph" w:styleId="Popis">
    <w:name w:val="caption"/>
    <w:basedOn w:val="Normlny"/>
    <w:qFormat/>
    <w:rsid w:val="0019670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rsid w:val="0019670F"/>
    <w:pPr>
      <w:suppressLineNumbers/>
    </w:pPr>
  </w:style>
  <w:style w:type="paragraph" w:styleId="Hlavika">
    <w:name w:val="header"/>
    <w:basedOn w:val="Normlny"/>
    <w:link w:val="HlavikaChar"/>
    <w:uiPriority w:val="99"/>
    <w:rsid w:val="0019670F"/>
    <w:pPr>
      <w:suppressLineNumbers/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HlavikaChar">
    <w:name w:val="Hlavička Char"/>
    <w:basedOn w:val="Predvolenpsmoodseku"/>
    <w:link w:val="Hlavika"/>
    <w:uiPriority w:val="99"/>
    <w:rsid w:val="0019670F"/>
    <w:rPr>
      <w:rFonts w:ascii="Arial" w:eastAsia="SimSun" w:hAnsi="Arial" w:cs="Lucida Sans"/>
      <w:kern w:val="1"/>
      <w:szCs w:val="24"/>
      <w:lang w:eastAsia="hi-IN" w:bidi="hi-IN"/>
    </w:rPr>
  </w:style>
  <w:style w:type="paragraph" w:customStyle="1" w:styleId="Heading10">
    <w:name w:val="Heading 10"/>
    <w:basedOn w:val="Heading"/>
    <w:next w:val="Zkladntext"/>
    <w:rsid w:val="0019670F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tentsHeading">
    <w:name w:val="Contents Heading"/>
    <w:basedOn w:val="Heading"/>
    <w:rsid w:val="0019670F"/>
    <w:pPr>
      <w:suppressLineNumbers/>
    </w:pPr>
    <w:rPr>
      <w:b/>
      <w:bCs/>
      <w:sz w:val="32"/>
      <w:szCs w:val="32"/>
    </w:rPr>
  </w:style>
  <w:style w:type="paragraph" w:styleId="Obsah1">
    <w:name w:val="toc 1"/>
    <w:basedOn w:val="Index"/>
    <w:uiPriority w:val="39"/>
    <w:rsid w:val="0019670F"/>
    <w:pPr>
      <w:suppressLineNumbers w:val="0"/>
      <w:spacing w:before="240" w:after="120"/>
    </w:pPr>
    <w:rPr>
      <w:rFonts w:asciiTheme="minorHAnsi" w:hAnsiTheme="minorHAnsi"/>
      <w:b/>
      <w:caps/>
      <w:szCs w:val="22"/>
      <w:u w:val="single"/>
    </w:rPr>
  </w:style>
  <w:style w:type="paragraph" w:styleId="Obsah3">
    <w:name w:val="toc 3"/>
    <w:basedOn w:val="Index"/>
    <w:uiPriority w:val="39"/>
    <w:rsid w:val="0019670F"/>
    <w:pPr>
      <w:suppressLineNumbers w:val="0"/>
    </w:pPr>
    <w:rPr>
      <w:rFonts w:asciiTheme="minorHAnsi" w:hAnsiTheme="minorHAnsi"/>
      <w:smallCaps/>
      <w:szCs w:val="22"/>
    </w:rPr>
  </w:style>
  <w:style w:type="paragraph" w:customStyle="1" w:styleId="frontlabel">
    <w:name w:val="front_label"/>
    <w:basedOn w:val="Zkladntext"/>
    <w:rsid w:val="0019670F"/>
    <w:pPr>
      <w:jc w:val="right"/>
    </w:pPr>
    <w:rPr>
      <w:rFonts w:ascii="Arial" w:hAnsi="Arial"/>
      <w:b/>
      <w:bCs/>
      <w:sz w:val="36"/>
      <w:szCs w:val="36"/>
    </w:rPr>
  </w:style>
  <w:style w:type="paragraph" w:customStyle="1" w:styleId="frontsublabel">
    <w:name w:val="front_sublabel"/>
    <w:basedOn w:val="Zkladntext"/>
    <w:rsid w:val="0019670F"/>
    <w:pPr>
      <w:jc w:val="right"/>
    </w:pPr>
    <w:rPr>
      <w:rFonts w:ascii="Arial" w:hAnsi="Arial"/>
      <w:sz w:val="28"/>
      <w:szCs w:val="28"/>
    </w:rPr>
  </w:style>
  <w:style w:type="paragraph" w:customStyle="1" w:styleId="TableContents">
    <w:name w:val="Table Contents"/>
    <w:basedOn w:val="Normlny"/>
    <w:rsid w:val="0019670F"/>
    <w:pPr>
      <w:suppressLineNumbers/>
    </w:pPr>
    <w:rPr>
      <w:sz w:val="20"/>
    </w:rPr>
  </w:style>
  <w:style w:type="paragraph" w:customStyle="1" w:styleId="TableHeading">
    <w:name w:val="Table Heading"/>
    <w:basedOn w:val="TableContents"/>
    <w:rsid w:val="0019670F"/>
    <w:pPr>
      <w:jc w:val="center"/>
    </w:pPr>
    <w:rPr>
      <w:b/>
      <w:bCs/>
    </w:rPr>
  </w:style>
  <w:style w:type="paragraph" w:styleId="Zarkazkladnhotextu">
    <w:name w:val="Body Text Indent"/>
    <w:basedOn w:val="Zkladntext"/>
    <w:link w:val="ZarkazkladnhotextuChar"/>
    <w:rsid w:val="0019670F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9670F"/>
    <w:rPr>
      <w:rFonts w:asciiTheme="majorHAnsi" w:eastAsia="SimSun" w:hAnsiTheme="majorHAnsi" w:cs="Lucida Sans"/>
      <w:kern w:val="1"/>
      <w:szCs w:val="24"/>
      <w:lang w:eastAsia="hi-IN" w:bidi="hi-IN"/>
    </w:rPr>
  </w:style>
  <w:style w:type="paragraph" w:customStyle="1" w:styleId="Text">
    <w:name w:val="Text"/>
    <w:basedOn w:val="Popis"/>
    <w:rsid w:val="0019670F"/>
  </w:style>
  <w:style w:type="paragraph" w:styleId="Pta">
    <w:name w:val="footer"/>
    <w:basedOn w:val="Normlny"/>
    <w:link w:val="PtaChar"/>
    <w:uiPriority w:val="99"/>
    <w:rsid w:val="0019670F"/>
    <w:pPr>
      <w:suppressLineNumbers/>
      <w:tabs>
        <w:tab w:val="center" w:pos="4819"/>
        <w:tab w:val="right" w:pos="9638"/>
      </w:tabs>
    </w:pPr>
  </w:style>
  <w:style w:type="character" w:customStyle="1" w:styleId="PtaChar">
    <w:name w:val="Päta Char"/>
    <w:basedOn w:val="Predvolenpsmoodseku"/>
    <w:link w:val="Pta"/>
    <w:uiPriority w:val="99"/>
    <w:rsid w:val="0019670F"/>
    <w:rPr>
      <w:rFonts w:asciiTheme="majorHAnsi" w:eastAsia="SimSun" w:hAnsiTheme="majorHAnsi" w:cs="Lucida Sans"/>
      <w:kern w:val="1"/>
      <w:szCs w:val="24"/>
      <w:lang w:eastAsia="hi-IN" w:bidi="hi-IN"/>
    </w:rPr>
  </w:style>
  <w:style w:type="paragraph" w:styleId="Nzov">
    <w:name w:val="Title"/>
    <w:basedOn w:val="Normlny"/>
    <w:next w:val="Normlny"/>
    <w:link w:val="NzovChar"/>
    <w:uiPriority w:val="10"/>
    <w:qFormat/>
    <w:rsid w:val="0019670F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19670F"/>
    <w:rPr>
      <w:rFonts w:asciiTheme="majorHAnsi" w:eastAsiaTheme="majorEastAsia" w:hAnsiTheme="majorHAnsi" w:cstheme="majorBidi"/>
      <w:b/>
      <w:bCs/>
      <w:kern w:val="28"/>
      <w:sz w:val="32"/>
      <w:szCs w:val="32"/>
      <w:lang w:eastAsia="hi-IN" w:bidi="hi-I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670F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sid w:val="0019670F"/>
    <w:rPr>
      <w:rFonts w:asciiTheme="majorHAnsi" w:eastAsiaTheme="majorEastAsia" w:hAnsiTheme="majorHAnsi" w:cstheme="majorBidi"/>
      <w:kern w:val="1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19670F"/>
    <w:rPr>
      <w:b/>
      <w:bCs/>
    </w:rPr>
  </w:style>
  <w:style w:type="paragraph" w:styleId="Bezriadkovania">
    <w:name w:val="No Spacing"/>
    <w:uiPriority w:val="1"/>
    <w:qFormat/>
    <w:rsid w:val="0019670F"/>
    <w:pPr>
      <w:widowControl w:val="0"/>
      <w:suppressAutoHyphens/>
      <w:spacing w:after="0" w:line="240" w:lineRule="auto"/>
    </w:pPr>
    <w:rPr>
      <w:rFonts w:asciiTheme="majorHAnsi" w:eastAsia="SimSun" w:hAnsiTheme="majorHAnsi" w:cs="Lucida Sans"/>
      <w:kern w:val="1"/>
      <w:szCs w:val="24"/>
      <w:lang w:eastAsia="hi-IN" w:bidi="hi-IN"/>
    </w:rPr>
  </w:style>
  <w:style w:type="paragraph" w:styleId="Obsah2">
    <w:name w:val="toc 2"/>
    <w:basedOn w:val="Normlny"/>
    <w:next w:val="Normlny"/>
    <w:autoRedefine/>
    <w:uiPriority w:val="39"/>
    <w:unhideWhenUsed/>
    <w:rsid w:val="0019670F"/>
    <w:rPr>
      <w:rFonts w:asciiTheme="minorHAnsi" w:hAnsiTheme="minorHAnsi"/>
      <w:b/>
      <w:smallCaps/>
      <w:szCs w:val="22"/>
    </w:rPr>
  </w:style>
  <w:style w:type="paragraph" w:styleId="Obsah4">
    <w:name w:val="toc 4"/>
    <w:basedOn w:val="Normlny"/>
    <w:next w:val="Normlny"/>
    <w:autoRedefine/>
    <w:uiPriority w:val="39"/>
    <w:unhideWhenUsed/>
    <w:rsid w:val="0019670F"/>
    <w:rPr>
      <w:rFonts w:asciiTheme="minorHAnsi" w:hAnsiTheme="minorHAnsi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19670F"/>
    <w:rPr>
      <w:rFonts w:asciiTheme="minorHAnsi" w:hAnsiTheme="minorHAnsi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19670F"/>
    <w:rPr>
      <w:rFonts w:asciiTheme="minorHAnsi" w:hAnsiTheme="minorHAnsi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19670F"/>
    <w:rPr>
      <w:rFonts w:asciiTheme="minorHAnsi" w:hAnsiTheme="minorHAnsi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19670F"/>
    <w:rPr>
      <w:rFonts w:asciiTheme="minorHAnsi" w:hAnsiTheme="minorHAnsi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19670F"/>
    <w:rPr>
      <w:rFonts w:asciiTheme="minorHAnsi" w:hAnsiTheme="minorHAnsi"/>
      <w:szCs w:val="22"/>
    </w:rPr>
  </w:style>
  <w:style w:type="table" w:styleId="Mriekatabuky">
    <w:name w:val="Table Grid"/>
    <w:basedOn w:val="Normlnatabuka"/>
    <w:uiPriority w:val="59"/>
    <w:rsid w:val="0019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9670F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670F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styleId="Hypertextovprepojenie">
    <w:name w:val="Hyperlink"/>
    <w:basedOn w:val="Predvolenpsmoodseku"/>
    <w:uiPriority w:val="99"/>
    <w:unhideWhenUsed/>
    <w:rsid w:val="0019670F"/>
    <w:rPr>
      <w:color w:val="0000FF" w:themeColor="hyperlink"/>
      <w:u w:val="single"/>
    </w:rPr>
  </w:style>
  <w:style w:type="paragraph" w:customStyle="1" w:styleId="tl">
    <w:name w:val="Štýl"/>
    <w:rsid w:val="0019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Predvolenpsmoodseku"/>
    <w:uiPriority w:val="99"/>
    <w:rsid w:val="0019670F"/>
  </w:style>
  <w:style w:type="paragraph" w:styleId="Odsekzoznamu">
    <w:name w:val="List Paragraph"/>
    <w:basedOn w:val="Normlny"/>
    <w:link w:val="OdsekzoznamuChar"/>
    <w:uiPriority w:val="99"/>
    <w:qFormat/>
    <w:rsid w:val="0019670F"/>
    <w:pPr>
      <w:widowControl/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2"/>
      <w:lang w:eastAsia="en-US" w:bidi="ar-SA"/>
    </w:rPr>
  </w:style>
  <w:style w:type="character" w:customStyle="1" w:styleId="atn">
    <w:name w:val="atn"/>
    <w:basedOn w:val="Predvolenpsmoodseku"/>
    <w:rsid w:val="0019670F"/>
  </w:style>
  <w:style w:type="character" w:customStyle="1" w:styleId="longtext">
    <w:name w:val="long_text"/>
    <w:basedOn w:val="Predvolenpsmoodseku"/>
    <w:rsid w:val="0019670F"/>
  </w:style>
  <w:style w:type="character" w:customStyle="1" w:styleId="ra">
    <w:name w:val="ra"/>
    <w:basedOn w:val="Predvolenpsmoodseku"/>
    <w:rsid w:val="0019670F"/>
  </w:style>
  <w:style w:type="character" w:styleId="Odkaznakomentr">
    <w:name w:val="annotation reference"/>
    <w:basedOn w:val="Predvolenpsmoodseku"/>
    <w:uiPriority w:val="99"/>
    <w:semiHidden/>
    <w:unhideWhenUsed/>
    <w:rsid w:val="001967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670F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670F"/>
    <w:rPr>
      <w:rFonts w:asciiTheme="majorHAnsi" w:eastAsia="SimSun" w:hAnsiTheme="majorHAnsi" w:cs="Mangal"/>
      <w:kern w:val="1"/>
      <w:sz w:val="20"/>
      <w:szCs w:val="18"/>
      <w:lang w:eastAsia="hi-I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670F"/>
    <w:rPr>
      <w:rFonts w:asciiTheme="majorHAnsi" w:eastAsia="SimSun" w:hAnsiTheme="majorHAnsi" w:cs="Mangal"/>
      <w:b/>
      <w:bCs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670F"/>
    <w:rPr>
      <w:b/>
      <w:bCs/>
    </w:rPr>
  </w:style>
  <w:style w:type="character" w:customStyle="1" w:styleId="h1a2">
    <w:name w:val="h1a2"/>
    <w:rsid w:val="0019670F"/>
    <w:rPr>
      <w:vanish/>
      <w:webHidden w:val="0"/>
      <w:sz w:val="24"/>
      <w:szCs w:val="24"/>
      <w:specVanish/>
    </w:rPr>
  </w:style>
  <w:style w:type="paragraph" w:customStyle="1" w:styleId="bodytext">
    <w:name w:val="_body_text"/>
    <w:rsid w:val="0019670F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E4F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paragraph" w:styleId="Revzia">
    <w:name w:val="Revision"/>
    <w:hidden/>
    <w:uiPriority w:val="99"/>
    <w:semiHidden/>
    <w:rsid w:val="006248C1"/>
    <w:pPr>
      <w:spacing w:after="0" w:line="240" w:lineRule="auto"/>
    </w:pPr>
    <w:rPr>
      <w:rFonts w:asciiTheme="majorHAnsi" w:eastAsia="SimSun" w:hAnsiTheme="majorHAnsi" w:cs="Mangal"/>
      <w:kern w:val="1"/>
      <w:szCs w:val="24"/>
      <w:lang w:eastAsia="hi-IN" w:bidi="hi-IN"/>
    </w:rPr>
  </w:style>
  <w:style w:type="paragraph" w:customStyle="1" w:styleId="Default">
    <w:name w:val="Default"/>
    <w:rsid w:val="006F5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Normlny"/>
    <w:rsid w:val="006F5D8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cf01">
    <w:name w:val="cf01"/>
    <w:basedOn w:val="Predvolenpsmoodseku"/>
    <w:rsid w:val="006F5D88"/>
    <w:rPr>
      <w:rFonts w:ascii="Segoe UI" w:hAnsi="Segoe UI" w:cs="Segoe UI" w:hint="default"/>
      <w:color w:val="0E003C"/>
      <w:sz w:val="18"/>
      <w:szCs w:val="18"/>
      <w:shd w:val="clear" w:color="auto" w:fill="00FF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C0722"/>
    <w:rPr>
      <w:color w:val="605E5C"/>
      <w:shd w:val="clear" w:color="auto" w:fill="E1DFDD"/>
    </w:rPr>
  </w:style>
  <w:style w:type="character" w:customStyle="1" w:styleId="OdsekzoznamuChar">
    <w:name w:val="Odsek zoznamu Char"/>
    <w:basedOn w:val="Predvolenpsmoodseku"/>
    <w:link w:val="Odsekzoznamu"/>
    <w:uiPriority w:val="99"/>
    <w:rsid w:val="00D849E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-pay.s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24-pay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4FFD-0500-48F2-8522-A3316143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3548</Words>
  <Characters>22886</Characters>
  <Application>Microsoft Office Word</Application>
  <DocSecurity>0</DocSecurity>
  <Lines>341</Lines>
  <Paragraphs>134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</dc:creator>
  <cp:keywords/>
  <dc:description/>
  <cp:lastModifiedBy>Jana Joneková</cp:lastModifiedBy>
  <cp:revision>17</cp:revision>
  <cp:lastPrinted>2025-08-04T10:02:00Z</cp:lastPrinted>
  <dcterms:created xsi:type="dcterms:W3CDTF">2026-03-04T13:49:00Z</dcterms:created>
  <dcterms:modified xsi:type="dcterms:W3CDTF">2026-03-13T22:46:00Z</dcterms:modified>
</cp:coreProperties>
</file>