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57C33" w14:textId="3AD1E444" w:rsidR="00F60948" w:rsidRPr="00B84D62" w:rsidRDefault="00BC5256" w:rsidP="00950CF7">
      <w:pPr>
        <w:jc w:val="center"/>
        <w:rPr>
          <w:rFonts w:ascii="Arial" w:hAnsi="Arial" w:cs="Arial"/>
          <w:b/>
          <w:color w:val="0E003C"/>
          <w:sz w:val="28"/>
          <w:szCs w:val="28"/>
        </w:rPr>
      </w:pPr>
      <w:r w:rsidRPr="00B84D62">
        <w:rPr>
          <w:rFonts w:ascii="Arial" w:hAnsi="Arial" w:cs="Arial"/>
          <w:b/>
          <w:color w:val="0E003C"/>
          <w:sz w:val="28"/>
          <w:szCs w:val="28"/>
        </w:rPr>
        <w:t>ZMLUVA O SPROSTREDKOVANÍ</w:t>
      </w:r>
    </w:p>
    <w:p w14:paraId="0A6AACB0" w14:textId="77777777" w:rsidR="00BC5256" w:rsidRPr="00B84D62" w:rsidRDefault="00BC5256" w:rsidP="00950CF7">
      <w:pPr>
        <w:jc w:val="center"/>
        <w:rPr>
          <w:rFonts w:ascii="Arial" w:hAnsi="Arial" w:cs="Arial"/>
          <w:b/>
          <w:color w:val="0E003C"/>
          <w:sz w:val="22"/>
          <w:szCs w:val="22"/>
        </w:rPr>
      </w:pPr>
    </w:p>
    <w:p w14:paraId="396F8E97" w14:textId="77777777" w:rsidR="009C2E53" w:rsidRPr="00B84D62" w:rsidRDefault="009C2E53" w:rsidP="00950CF7">
      <w:pPr>
        <w:jc w:val="both"/>
        <w:rPr>
          <w:rFonts w:ascii="Arial" w:hAnsi="Arial" w:cs="Arial"/>
          <w:color w:val="0E003C"/>
          <w:sz w:val="22"/>
          <w:szCs w:val="22"/>
        </w:rPr>
      </w:pPr>
    </w:p>
    <w:p w14:paraId="285841E2" w14:textId="77777777" w:rsidR="0084449C" w:rsidRPr="00B84D62" w:rsidRDefault="0084449C" w:rsidP="0084449C">
      <w:pPr>
        <w:spacing w:after="120"/>
        <w:jc w:val="both"/>
        <w:rPr>
          <w:rFonts w:ascii="Arial" w:hAnsi="Arial" w:cs="Arial"/>
          <w:b/>
          <w:color w:val="0E003C"/>
          <w:sz w:val="20"/>
          <w:szCs w:val="20"/>
        </w:rPr>
      </w:pPr>
      <w:r w:rsidRPr="00B84D62">
        <w:rPr>
          <w:rFonts w:ascii="Arial" w:hAnsi="Arial" w:cs="Arial"/>
          <w:b/>
          <w:color w:val="0E003C"/>
          <w:sz w:val="20"/>
          <w:szCs w:val="20"/>
        </w:rPr>
        <w:t>24-pay s.r.o.</w:t>
      </w:r>
    </w:p>
    <w:p w14:paraId="5CE44FFE" w14:textId="77777777" w:rsidR="0084449C" w:rsidRPr="00B84D62" w:rsidRDefault="0084449C" w:rsidP="0084449C">
      <w:pPr>
        <w:jc w:val="both"/>
        <w:rPr>
          <w:rFonts w:ascii="Arial" w:hAnsi="Arial" w:cs="Arial"/>
          <w:color w:val="0E003C"/>
          <w:sz w:val="20"/>
          <w:szCs w:val="20"/>
        </w:rPr>
      </w:pPr>
      <w:proofErr w:type="spellStart"/>
      <w:r w:rsidRPr="00B84D62">
        <w:rPr>
          <w:rFonts w:ascii="Arial" w:hAnsi="Arial" w:cs="Arial"/>
          <w:color w:val="0E003C"/>
          <w:sz w:val="20"/>
          <w:szCs w:val="20"/>
        </w:rPr>
        <w:t>Kálov</w:t>
      </w:r>
      <w:proofErr w:type="spellEnd"/>
      <w:r w:rsidRPr="00B84D62">
        <w:rPr>
          <w:rFonts w:ascii="Arial" w:hAnsi="Arial" w:cs="Arial"/>
          <w:color w:val="0E003C"/>
          <w:sz w:val="20"/>
          <w:szCs w:val="20"/>
        </w:rPr>
        <w:t xml:space="preserve"> 356</w:t>
      </w:r>
    </w:p>
    <w:p w14:paraId="3DDDBBC2" w14:textId="77777777" w:rsidR="0084449C" w:rsidRPr="00B84D62" w:rsidRDefault="0084449C" w:rsidP="0084449C">
      <w:pPr>
        <w:jc w:val="both"/>
        <w:rPr>
          <w:rFonts w:ascii="Arial" w:hAnsi="Arial" w:cs="Arial"/>
          <w:color w:val="0E003C"/>
          <w:sz w:val="20"/>
          <w:szCs w:val="20"/>
        </w:rPr>
      </w:pPr>
      <w:r w:rsidRPr="00B84D62">
        <w:rPr>
          <w:rFonts w:ascii="Arial" w:hAnsi="Arial" w:cs="Arial"/>
          <w:color w:val="0E003C"/>
          <w:sz w:val="20"/>
          <w:szCs w:val="20"/>
        </w:rPr>
        <w:t>010 01 Žilina</w:t>
      </w:r>
    </w:p>
    <w:p w14:paraId="7E78DE4F" w14:textId="77777777" w:rsidR="0084449C" w:rsidRPr="00B84D62" w:rsidRDefault="0084449C" w:rsidP="0084449C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Fonts w:ascii="Arial" w:hAnsi="Arial" w:cs="Arial"/>
          <w:color w:val="0E003C"/>
          <w:sz w:val="20"/>
          <w:szCs w:val="20"/>
        </w:rPr>
        <w:t xml:space="preserve">IČO: </w:t>
      </w:r>
      <w:r w:rsidRPr="00B84D62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44002602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 </w:t>
      </w:r>
    </w:p>
    <w:p w14:paraId="7DF57EEC" w14:textId="77777777" w:rsidR="0084449C" w:rsidRPr="00ED5F99" w:rsidRDefault="0084449C" w:rsidP="0084449C">
      <w:pP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DIČ: </w:t>
      </w:r>
      <w:r w:rsidRPr="00ED5F9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2022539948</w:t>
      </w:r>
    </w:p>
    <w:p w14:paraId="4E13183F" w14:textId="77777777" w:rsidR="0084449C" w:rsidRPr="00ED5F99" w:rsidRDefault="0084449C" w:rsidP="0084449C">
      <w:pP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ED5F9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IČ DPH: SK2022539948</w:t>
      </w:r>
    </w:p>
    <w:p w14:paraId="4D96141C" w14:textId="77777777" w:rsidR="0084449C" w:rsidRPr="00ED5F99" w:rsidRDefault="0084449C" w:rsidP="0084449C">
      <w:pPr>
        <w:rPr>
          <w:rFonts w:ascii="Arial" w:hAnsi="Arial" w:cs="Arial"/>
          <w:color w:val="0E003C"/>
          <w:sz w:val="20"/>
          <w:szCs w:val="20"/>
        </w:rPr>
      </w:pPr>
      <w:r w:rsidRPr="00ED5F9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bankové spojenie: </w:t>
      </w:r>
      <w:r w:rsidRPr="00ED5F99">
        <w:rPr>
          <w:rFonts w:ascii="Arial" w:hAnsi="Arial" w:cs="Arial"/>
          <w:color w:val="0E003C"/>
          <w:sz w:val="20"/>
          <w:szCs w:val="20"/>
        </w:rPr>
        <w:t>SK29 1100 0000 0029 2488 8221</w:t>
      </w:r>
    </w:p>
    <w:p w14:paraId="118E4D3E" w14:textId="77777777" w:rsidR="0084449C" w:rsidRPr="00ED5F99" w:rsidRDefault="0084449C" w:rsidP="0084449C">
      <w:pP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ED5F99">
        <w:rPr>
          <w:rFonts w:ascii="Arial" w:hAnsi="Arial" w:cs="Arial"/>
          <w:color w:val="0E003C"/>
          <w:sz w:val="20"/>
          <w:szCs w:val="20"/>
        </w:rPr>
        <w:t>zápis: Obchodný register Okresného súdu Žilina, odd. Sro, vložka č. 20187/L</w:t>
      </w:r>
    </w:p>
    <w:p w14:paraId="1B35F98D" w14:textId="77777777" w:rsidR="0084449C" w:rsidRPr="00ED5F99" w:rsidRDefault="0084449C" w:rsidP="0084449C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  <w:r w:rsidRPr="00ED5F99">
        <w:rPr>
          <w:rFonts w:ascii="Arial" w:hAnsi="Arial" w:cs="Arial"/>
          <w:color w:val="0E003C"/>
          <w:sz w:val="20"/>
          <w:szCs w:val="20"/>
        </w:rPr>
        <w:t xml:space="preserve">zastúpená: Ing. Dávid Dupkala, Ing. Eva </w:t>
      </w:r>
      <w:proofErr w:type="spellStart"/>
      <w:r w:rsidRPr="00ED5F99">
        <w:rPr>
          <w:rFonts w:ascii="Arial" w:hAnsi="Arial" w:cs="Arial"/>
          <w:color w:val="0E003C"/>
          <w:sz w:val="20"/>
          <w:szCs w:val="20"/>
        </w:rPr>
        <w:t>Šmehylová</w:t>
      </w:r>
      <w:proofErr w:type="spellEnd"/>
      <w:r w:rsidRPr="00ED5F99">
        <w:rPr>
          <w:rFonts w:ascii="Arial" w:hAnsi="Arial" w:cs="Arial"/>
          <w:color w:val="0E003C"/>
          <w:sz w:val="20"/>
          <w:szCs w:val="20"/>
        </w:rPr>
        <w:t xml:space="preserve">, konatelia </w:t>
      </w:r>
    </w:p>
    <w:p w14:paraId="00B34847" w14:textId="77777777" w:rsidR="0084449C" w:rsidRPr="00ED5F99" w:rsidRDefault="0084449C" w:rsidP="0084449C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E003C"/>
          <w:sz w:val="20"/>
          <w:szCs w:val="20"/>
        </w:rPr>
      </w:pPr>
      <w:r w:rsidRPr="00ED5F99">
        <w:rPr>
          <w:rFonts w:ascii="Arial" w:hAnsi="Arial" w:cs="Arial"/>
          <w:color w:val="0E003C"/>
          <w:sz w:val="20"/>
          <w:szCs w:val="20"/>
        </w:rPr>
        <w:t>za ktorú koná: Branislav Barbirík, splnomocnenec</w:t>
      </w:r>
    </w:p>
    <w:p w14:paraId="78E88C27" w14:textId="77777777" w:rsidR="0084449C" w:rsidRPr="00B84D62" w:rsidRDefault="0084449C" w:rsidP="0084449C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0C55B580" w14:textId="77777777" w:rsidR="0084449C" w:rsidRPr="00B84D62" w:rsidRDefault="0084449C" w:rsidP="0084449C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(ďalej len „</w:t>
      </w:r>
      <w:r w:rsidRPr="00B84D62">
        <w:rPr>
          <w:rStyle w:val="apple-converted-space"/>
          <w:rFonts w:ascii="Arial" w:hAnsi="Arial" w:cs="Arial"/>
          <w:b/>
          <w:color w:val="0E003C"/>
          <w:sz w:val="20"/>
          <w:szCs w:val="20"/>
          <w:shd w:val="clear" w:color="auto" w:fill="FFFFFF"/>
        </w:rPr>
        <w:t>záujemca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“)</w:t>
      </w:r>
    </w:p>
    <w:p w14:paraId="11778D2F" w14:textId="77777777" w:rsidR="00BC5256" w:rsidRPr="00B84D62" w:rsidRDefault="00BC5256" w:rsidP="00950CF7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327004D0" w14:textId="77777777" w:rsidR="00BC5256" w:rsidRPr="00B84D62" w:rsidRDefault="00BC5256" w:rsidP="00950CF7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a</w:t>
      </w:r>
    </w:p>
    <w:p w14:paraId="0E757702" w14:textId="77777777" w:rsidR="00BC5256" w:rsidRPr="00B84D62" w:rsidRDefault="00BC5256" w:rsidP="00950CF7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38BDAD3F" w14:textId="1AF65A2F" w:rsidR="009606C5" w:rsidRPr="00427774" w:rsidRDefault="00D61D93" w:rsidP="00D61D93">
      <w:pPr>
        <w:spacing w:after="120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427774">
        <w:rPr>
          <w:rFonts w:ascii="Arial" w:eastAsia="MS Mincho" w:hAnsi="Arial" w:cs="Arial"/>
          <w:b/>
          <w:sz w:val="20"/>
          <w:szCs w:val="20"/>
        </w:rPr>
        <w:t>Mesto Žilina</w:t>
      </w:r>
    </w:p>
    <w:p w14:paraId="57644AF5" w14:textId="77777777" w:rsidR="00EB171B" w:rsidRPr="00427774" w:rsidRDefault="00D61D93" w:rsidP="00950CF7">
      <w:pPr>
        <w:rPr>
          <w:rFonts w:ascii="Arial" w:eastAsia="MS Mincho" w:hAnsi="Arial" w:cs="Arial"/>
          <w:sz w:val="20"/>
          <w:szCs w:val="20"/>
        </w:rPr>
      </w:pPr>
      <w:r w:rsidRPr="00427774">
        <w:rPr>
          <w:rFonts w:ascii="Arial" w:eastAsia="MS Mincho" w:hAnsi="Arial" w:cs="Arial"/>
          <w:sz w:val="20"/>
          <w:szCs w:val="20"/>
        </w:rPr>
        <w:t>Mestský úrad, Námestie obetí komunizmu 1</w:t>
      </w:r>
    </w:p>
    <w:p w14:paraId="5EAEBF9B" w14:textId="77777777" w:rsidR="00EB171B" w:rsidRPr="00427774" w:rsidRDefault="00D61D93" w:rsidP="00950CF7">
      <w:pPr>
        <w:rPr>
          <w:rFonts w:ascii="Arial" w:hAnsi="Arial" w:cs="Arial"/>
          <w:color w:val="0E003C"/>
          <w:sz w:val="20"/>
          <w:szCs w:val="20"/>
        </w:rPr>
      </w:pPr>
      <w:r w:rsidRPr="00427774">
        <w:rPr>
          <w:rFonts w:ascii="Arial" w:eastAsia="MS Mincho" w:hAnsi="Arial" w:cs="Arial"/>
          <w:sz w:val="20"/>
          <w:szCs w:val="20"/>
        </w:rPr>
        <w:t>011 31 Žilina</w:t>
      </w:r>
      <w:r w:rsidRPr="00427774">
        <w:rPr>
          <w:rFonts w:ascii="Arial" w:hAnsi="Arial" w:cs="Arial"/>
          <w:color w:val="0E003C"/>
          <w:sz w:val="20"/>
          <w:szCs w:val="20"/>
        </w:rPr>
        <w:t xml:space="preserve"> </w:t>
      </w:r>
    </w:p>
    <w:p w14:paraId="3D58CDD5" w14:textId="77777777" w:rsidR="00922616" w:rsidRDefault="00BC5256" w:rsidP="00950CF7">
      <w:pPr>
        <w:rPr>
          <w:rFonts w:ascii="Arial" w:eastAsia="MS Mincho" w:hAnsi="Arial" w:cs="Arial"/>
          <w:sz w:val="20"/>
          <w:szCs w:val="20"/>
        </w:rPr>
      </w:pPr>
      <w:r w:rsidRPr="00427774">
        <w:rPr>
          <w:rFonts w:ascii="Arial" w:hAnsi="Arial" w:cs="Arial"/>
          <w:color w:val="0E003C"/>
          <w:sz w:val="20"/>
          <w:szCs w:val="20"/>
        </w:rPr>
        <w:t>IČ</w:t>
      </w:r>
      <w:r w:rsidR="00922616" w:rsidRPr="00427774">
        <w:rPr>
          <w:rFonts w:ascii="Arial" w:hAnsi="Arial" w:cs="Arial"/>
          <w:color w:val="0E003C"/>
          <w:sz w:val="20"/>
          <w:szCs w:val="20"/>
        </w:rPr>
        <w:t>O</w:t>
      </w:r>
      <w:r w:rsidRPr="00427774">
        <w:rPr>
          <w:rFonts w:ascii="Arial" w:hAnsi="Arial" w:cs="Arial"/>
          <w:color w:val="0E003C"/>
          <w:sz w:val="20"/>
          <w:szCs w:val="20"/>
        </w:rPr>
        <w:t xml:space="preserve">: </w:t>
      </w:r>
      <w:r w:rsidR="00922616" w:rsidRPr="00427774">
        <w:rPr>
          <w:rFonts w:ascii="Arial" w:eastAsia="MS Mincho" w:hAnsi="Arial" w:cs="Arial"/>
          <w:sz w:val="20"/>
          <w:szCs w:val="20"/>
        </w:rPr>
        <w:t>00321796</w:t>
      </w:r>
    </w:p>
    <w:p w14:paraId="079C36F9" w14:textId="6CD353FB" w:rsidR="00085854" w:rsidRDefault="00085854" w:rsidP="00950CF7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DIČ: </w:t>
      </w:r>
      <w:r w:rsidRPr="00085854">
        <w:rPr>
          <w:rFonts w:ascii="Arial" w:eastAsia="MS Mincho" w:hAnsi="Arial" w:cs="Arial"/>
          <w:sz w:val="20"/>
          <w:szCs w:val="20"/>
        </w:rPr>
        <w:t>2021339474</w:t>
      </w:r>
    </w:p>
    <w:p w14:paraId="5D47E724" w14:textId="1FE1E1C0" w:rsidR="00085854" w:rsidRPr="00427774" w:rsidRDefault="00085854" w:rsidP="00950CF7">
      <w:pPr>
        <w:rPr>
          <w:rFonts w:ascii="Arial" w:eastAsia="MS Mincho" w:hAnsi="Arial" w:cs="Arial"/>
          <w:sz w:val="20"/>
          <w:szCs w:val="20"/>
        </w:rPr>
      </w:pPr>
      <w:r w:rsidRPr="00ED5F9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IČ DPH:</w:t>
      </w:r>
      <w: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2111F9" w:rsidRPr="002111F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SK2021339474</w:t>
      </w:r>
    </w:p>
    <w:p w14:paraId="1A944E51" w14:textId="38A811F1" w:rsidR="00A70E05" w:rsidRPr="003179B0" w:rsidRDefault="00A70E05" w:rsidP="00950CF7">
      <w:pP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3179B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Tel:</w:t>
      </w:r>
      <w:r w:rsidR="00CC15EB" w:rsidRPr="003179B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0417063321</w:t>
      </w:r>
    </w:p>
    <w:p w14:paraId="468D4CAC" w14:textId="27465164" w:rsidR="00A70E05" w:rsidRPr="00427774" w:rsidRDefault="00A70E05" w:rsidP="00950CF7">
      <w:pPr>
        <w:rPr>
          <w:rFonts w:ascii="Arial" w:hAnsi="Arial" w:cs="Arial"/>
          <w:color w:val="0E003C"/>
          <w:sz w:val="20"/>
          <w:szCs w:val="20"/>
        </w:rPr>
      </w:pPr>
      <w:r w:rsidRPr="003179B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Email: </w:t>
      </w:r>
      <w:r w:rsidR="00CC15EB" w:rsidRPr="003179B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stefan.vanci</w:t>
      </w:r>
      <w:r w:rsidR="00F662B6" w:rsidRPr="003179B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k</w:t>
      </w:r>
      <w:r w:rsidR="00F662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@zilina.sk</w:t>
      </w:r>
    </w:p>
    <w:p w14:paraId="35C334C2" w14:textId="40780A8C" w:rsidR="00BC5256" w:rsidRPr="00427774" w:rsidRDefault="00BC5256" w:rsidP="00950CF7">
      <w:pPr>
        <w:rPr>
          <w:rFonts w:ascii="Arial" w:hAnsi="Arial" w:cs="Arial"/>
          <w:sz w:val="20"/>
          <w:szCs w:val="20"/>
        </w:rPr>
      </w:pPr>
      <w:r w:rsidRPr="00427774">
        <w:rPr>
          <w:rFonts w:ascii="Arial" w:hAnsi="Arial" w:cs="Arial"/>
          <w:color w:val="0E003C"/>
          <w:sz w:val="20"/>
          <w:szCs w:val="20"/>
        </w:rPr>
        <w:t xml:space="preserve">bankové spojenie: </w:t>
      </w:r>
      <w:r w:rsidR="00922616" w:rsidRPr="00427774">
        <w:rPr>
          <w:rFonts w:ascii="Arial" w:hAnsi="Arial" w:cs="Arial"/>
          <w:sz w:val="20"/>
          <w:szCs w:val="20"/>
        </w:rPr>
        <w:t>SK37 5600 0000 0003 3035 3001 </w:t>
      </w:r>
    </w:p>
    <w:p w14:paraId="417F30DF" w14:textId="6F03C507" w:rsidR="00427774" w:rsidRPr="00427774" w:rsidRDefault="00427774" w:rsidP="00950CF7">
      <w:pP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427774">
        <w:rPr>
          <w:rFonts w:ascii="Arial" w:hAnsi="Arial" w:cs="Arial"/>
          <w:color w:val="0E003C"/>
          <w:sz w:val="20"/>
          <w:szCs w:val="20"/>
        </w:rPr>
        <w:t xml:space="preserve">zastúpené: </w:t>
      </w:r>
      <w:r w:rsidRPr="00427774">
        <w:rPr>
          <w:rFonts w:ascii="Arial" w:eastAsia="MS Mincho" w:hAnsi="Arial" w:cs="Arial"/>
          <w:sz w:val="20"/>
          <w:szCs w:val="20"/>
        </w:rPr>
        <w:t>Mgr. Peter Fiabáne, primátor</w:t>
      </w:r>
    </w:p>
    <w:p w14:paraId="1CCBBAE3" w14:textId="77777777" w:rsidR="00BC5256" w:rsidRPr="00B84D62" w:rsidRDefault="00BC5256" w:rsidP="00950CF7">
      <w:pP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678E7E49" w14:textId="1F9D41FF" w:rsidR="00D61D93" w:rsidRPr="00B84D62" w:rsidRDefault="00BC5256" w:rsidP="00950CF7">
      <w:pP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(ďalej len „</w:t>
      </w:r>
      <w:r w:rsidRPr="00B84D62">
        <w:rPr>
          <w:rStyle w:val="apple-converted-space"/>
          <w:rFonts w:ascii="Arial" w:hAnsi="Arial" w:cs="Arial"/>
          <w:b/>
          <w:color w:val="0E003C"/>
          <w:sz w:val="20"/>
          <w:szCs w:val="20"/>
          <w:shd w:val="clear" w:color="auto" w:fill="FFFFFF"/>
        </w:rPr>
        <w:t>sprostredkovateľ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“)</w:t>
      </w:r>
    </w:p>
    <w:p w14:paraId="396B9CBE" w14:textId="77777777" w:rsidR="004A4D60" w:rsidRPr="00B84D62" w:rsidRDefault="004A4D60" w:rsidP="00950CF7">
      <w:pP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7068FB30" w14:textId="77777777" w:rsidR="004A4D60" w:rsidRPr="00B84D62" w:rsidRDefault="004A4D60" w:rsidP="00950CF7">
      <w:pP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(ďalej spolu ako „</w:t>
      </w:r>
      <w:r w:rsidRPr="00B236B6">
        <w:rPr>
          <w:rStyle w:val="apple-converted-space"/>
          <w:rFonts w:ascii="Arial" w:hAnsi="Arial" w:cs="Arial"/>
          <w:b/>
          <w:bCs/>
          <w:color w:val="0E003C"/>
          <w:sz w:val="20"/>
          <w:szCs w:val="20"/>
          <w:shd w:val="clear" w:color="auto" w:fill="FFFFFF"/>
        </w:rPr>
        <w:t>zmluvné strany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“)</w:t>
      </w:r>
    </w:p>
    <w:p w14:paraId="06795C4C" w14:textId="7EA1D13D" w:rsidR="00BC5256" w:rsidRPr="00B84D62" w:rsidRDefault="00BC5256" w:rsidP="00950CF7">
      <w:pP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78D68CD3" w14:textId="70216A63" w:rsidR="00BC5256" w:rsidRPr="00B84D62" w:rsidRDefault="00321244" w:rsidP="00B236B6">
      <w:pPr>
        <w:spacing w:after="12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uzavreli</w:t>
      </w:r>
      <w:r w:rsidR="00BC5256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v zmysle § 642 a </w:t>
      </w:r>
      <w:proofErr w:type="spellStart"/>
      <w:r w:rsidR="00BC5256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nasl</w:t>
      </w:r>
      <w:proofErr w:type="spellEnd"/>
      <w:r w:rsidR="00BC5256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. zákona č. 513/1991 Zb. Obchodný zákonník </w:t>
      </w:r>
      <w:r w:rsidR="00093171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v znení neskorších predpisov </w:t>
      </w:r>
      <w:r w:rsidR="00BC5256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túto zmluvu o sprostredkovaní (ďalej len „</w:t>
      </w:r>
      <w:r w:rsidR="00BC5256" w:rsidRPr="00B236B6">
        <w:rPr>
          <w:rStyle w:val="apple-converted-space"/>
          <w:rFonts w:ascii="Arial" w:hAnsi="Arial" w:cs="Arial"/>
          <w:b/>
          <w:bCs/>
          <w:color w:val="0E003C"/>
          <w:sz w:val="20"/>
          <w:szCs w:val="20"/>
          <w:shd w:val="clear" w:color="auto" w:fill="FFFFFF"/>
        </w:rPr>
        <w:t>zmluva</w:t>
      </w:r>
      <w:r w:rsidR="00BC5256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“):</w:t>
      </w:r>
    </w:p>
    <w:p w14:paraId="50347CEF" w14:textId="5E9D6E25" w:rsidR="001313A6" w:rsidRPr="00B84D62" w:rsidRDefault="001313A6" w:rsidP="00950CF7">
      <w:pPr>
        <w:jc w:val="both"/>
        <w:rPr>
          <w:rStyle w:val="apple-converted-space"/>
          <w:rFonts w:ascii="Arial" w:hAnsi="Arial" w:cs="Arial"/>
          <w:bCs/>
          <w:color w:val="0E003C"/>
          <w:sz w:val="22"/>
          <w:szCs w:val="22"/>
          <w:shd w:val="clear" w:color="auto" w:fill="FFFFFF"/>
        </w:rPr>
      </w:pPr>
    </w:p>
    <w:p w14:paraId="08A9B565" w14:textId="77777777" w:rsidR="00BC5256" w:rsidRPr="00B84D62" w:rsidRDefault="001313A6" w:rsidP="00950CF7">
      <w:pPr>
        <w:jc w:val="center"/>
        <w:rPr>
          <w:rStyle w:val="apple-converted-space"/>
          <w:rFonts w:ascii="Arial" w:hAnsi="Arial" w:cs="Arial"/>
          <w:b/>
          <w:bCs/>
          <w:color w:val="0E003C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/>
          <w:bCs/>
          <w:color w:val="0E003C"/>
          <w:shd w:val="clear" w:color="auto" w:fill="FFFFFF"/>
        </w:rPr>
        <w:t>Článok 1</w:t>
      </w:r>
    </w:p>
    <w:p w14:paraId="71A08BA0" w14:textId="77777777" w:rsidR="00BC5256" w:rsidRPr="00B84D62" w:rsidRDefault="00BC5256" w:rsidP="00950CF7">
      <w:pPr>
        <w:jc w:val="center"/>
        <w:rPr>
          <w:rStyle w:val="apple-converted-space"/>
          <w:rFonts w:ascii="Arial" w:hAnsi="Arial" w:cs="Arial"/>
          <w:bCs/>
          <w:color w:val="0E003C"/>
          <w:sz w:val="22"/>
          <w:szCs w:val="22"/>
          <w:shd w:val="clear" w:color="auto" w:fill="FFFFFF"/>
        </w:rPr>
      </w:pPr>
    </w:p>
    <w:p w14:paraId="47D855DD" w14:textId="04C1FADB" w:rsidR="00270732" w:rsidRDefault="00FE3698" w:rsidP="00184652">
      <w:pPr>
        <w:pStyle w:val="Odsekzoznamu"/>
        <w:numPr>
          <w:ilvl w:val="1"/>
          <w:numId w:val="11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Sprostredkovateľ </w:t>
      </w:r>
      <w:r w:rsidR="0027073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organizuje </w:t>
      </w:r>
      <w:r w:rsidR="00E57EC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v termíne od </w:t>
      </w:r>
      <w:r w:rsidR="00A7028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28.05.2026 </w:t>
      </w:r>
      <w:r w:rsidR="00E57EC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do </w:t>
      </w:r>
      <w:r w:rsidR="00A7028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30.05.2026 </w:t>
      </w:r>
      <w:r w:rsidR="00381971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verejné </w:t>
      </w:r>
      <w:r w:rsidR="0027073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podujati</w:t>
      </w:r>
      <w:r w:rsidR="00E57EC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e</w:t>
      </w:r>
      <w:r w:rsidR="0027073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(ďalej len „</w:t>
      </w:r>
      <w:r w:rsidR="00270732" w:rsidRPr="00B236B6">
        <w:rPr>
          <w:rStyle w:val="apple-converted-space"/>
          <w:rFonts w:ascii="Arial" w:hAnsi="Arial" w:cs="Arial"/>
          <w:b/>
          <w:bCs/>
          <w:color w:val="0E003C"/>
          <w:sz w:val="20"/>
          <w:szCs w:val="20"/>
          <w:shd w:val="clear" w:color="auto" w:fill="FFFFFF"/>
        </w:rPr>
        <w:t>podujati</w:t>
      </w:r>
      <w:r w:rsidR="007D27EA" w:rsidRPr="00B236B6">
        <w:rPr>
          <w:rStyle w:val="apple-converted-space"/>
          <w:rFonts w:ascii="Arial" w:hAnsi="Arial" w:cs="Arial"/>
          <w:b/>
          <w:bCs/>
          <w:color w:val="0E003C"/>
          <w:sz w:val="20"/>
          <w:szCs w:val="20"/>
          <w:shd w:val="clear" w:color="auto" w:fill="FFFFFF"/>
        </w:rPr>
        <w:t>e</w:t>
      </w:r>
      <w:r w:rsidR="0027073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“)</w:t>
      </w:r>
      <w:r w:rsidR="00C7170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, na </w:t>
      </w:r>
      <w:r w:rsidR="00E57EC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ktorom</w:t>
      </w:r>
      <w:r w:rsidR="0027073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tretie osoby ako </w:t>
      </w:r>
      <w:r w:rsidR="0060006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obchodníci</w:t>
      </w:r>
      <w:r w:rsidR="0027073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ponúkajú svoj tovar a služby návštevníkom podujatia</w:t>
      </w:r>
      <w:r w:rsidR="004406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(ďalej ako „</w:t>
      </w:r>
      <w:r w:rsidR="004406D0" w:rsidRPr="00055B51">
        <w:rPr>
          <w:rStyle w:val="apple-converted-space"/>
          <w:rFonts w:ascii="Arial" w:hAnsi="Arial" w:cs="Arial"/>
          <w:b/>
          <w:bCs/>
          <w:color w:val="0E003C"/>
          <w:sz w:val="20"/>
          <w:szCs w:val="20"/>
          <w:shd w:val="clear" w:color="auto" w:fill="FFFFFF"/>
        </w:rPr>
        <w:t>obchodníci</w:t>
      </w:r>
      <w:r w:rsidR="004406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“)</w:t>
      </w:r>
      <w:r w:rsidR="0027073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. </w:t>
      </w:r>
    </w:p>
    <w:p w14:paraId="5DDBB98D" w14:textId="1233C673" w:rsidR="00C71702" w:rsidRDefault="00C71702" w:rsidP="00184652">
      <w:pPr>
        <w:pStyle w:val="Odsekzoznamu"/>
        <w:numPr>
          <w:ilvl w:val="1"/>
          <w:numId w:val="11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Záujemca poskytuje platobné služby, v rámci ktorých prevádzkuje platobný systém </w:t>
      </w:r>
      <w:r w:rsidR="002C73DD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24pay</w:t>
      </w:r>
      <w: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 umožňuje svojim klientom prijímať platobné karty prostredníctvom POS </w:t>
      </w:r>
      <w:r w:rsidR="0060006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terminálov</w:t>
      </w:r>
      <w: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na úhradu ceny </w:t>
      </w:r>
      <w:r w:rsidR="0060006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nimi poskytovaných</w:t>
      </w:r>
      <w: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tovarov a služieb a tiež poukázať klientom </w:t>
      </w:r>
      <w:r w:rsidR="0060006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záujemcovi </w:t>
      </w:r>
      <w: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zložené peňažné </w:t>
      </w:r>
      <w:r w:rsidR="0060006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prostriedky</w:t>
      </w:r>
      <w: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2B5FC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klientom určenej </w:t>
      </w:r>
      <w: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tretej osobe.  </w:t>
      </w:r>
    </w:p>
    <w:p w14:paraId="3353ACB1" w14:textId="0CB236E7" w:rsidR="00855C81" w:rsidRPr="00B84D62" w:rsidRDefault="00270732" w:rsidP="00184652">
      <w:pPr>
        <w:pStyle w:val="Odsekzoznamu"/>
        <w:numPr>
          <w:ilvl w:val="1"/>
          <w:numId w:val="11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Sprostredkovateľ </w:t>
      </w:r>
      <w:r w:rsidR="00FE3698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sa touto zmluvou zaväzuje vyvíjať činnosť smerujúcu k tomu, aby záujemca </w:t>
      </w:r>
      <w:r w:rsidR="00033759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ako poskytovateľ platobných služieb </w:t>
      </w:r>
      <w:r w:rsidR="00FE3698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mal príležitosť uzavrieť </w:t>
      </w:r>
      <w:r w:rsidR="009813F4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 </w:t>
      </w:r>
      <w:r w:rsidR="004406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obchodníkmi</w:t>
      </w:r>
      <w:r w:rsidR="00033759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F00F5E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Rámcovú</w:t>
      </w:r>
      <w:r w:rsidR="009813F4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FE3698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zmluvu </w:t>
      </w:r>
      <w:r w:rsidR="00F00F5E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o poskytovaní platobných služieb </w:t>
      </w:r>
      <w:r w:rsidR="00D336F0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(ďalej len „</w:t>
      </w:r>
      <w:r w:rsidR="00D336F0" w:rsidRPr="00B236B6">
        <w:rPr>
          <w:rStyle w:val="apple-converted-space"/>
          <w:rFonts w:ascii="Arial" w:hAnsi="Arial" w:cs="Arial"/>
          <w:b/>
          <w:bCs/>
          <w:color w:val="0E003C"/>
          <w:sz w:val="20"/>
          <w:szCs w:val="20"/>
          <w:shd w:val="clear" w:color="auto" w:fill="FFFFFF"/>
        </w:rPr>
        <w:t>Rámcová zmluva</w:t>
      </w:r>
      <w:r w:rsidR="00D336F0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“)</w:t>
      </w:r>
      <w:r w:rsidR="00033759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</w:t>
      </w:r>
      <w:bookmarkStart w:id="0" w:name="_Toc206599258"/>
      <w:r w:rsidR="00033759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 zároveň </w:t>
      </w:r>
      <w:r w:rsidR="00033759" w:rsidRPr="00B236B6">
        <w:rPr>
          <w:rStyle w:val="hps"/>
          <w:rFonts w:ascii="Arial" w:hAnsi="Arial" w:cs="Arial"/>
          <w:color w:val="0E003C"/>
          <w:sz w:val="20"/>
          <w:szCs w:val="20"/>
        </w:rPr>
        <w:t>Zmluvu o výpožičke a o poskytovaní slu</w:t>
      </w:r>
      <w:r w:rsidR="00033759" w:rsidRPr="00B236B6">
        <w:rPr>
          <w:rStyle w:val="hps"/>
          <w:rFonts w:ascii="Arial" w:eastAsia="MS Mincho" w:hAnsi="Arial" w:cs="Arial"/>
          <w:color w:val="0E003C"/>
          <w:sz w:val="20"/>
          <w:szCs w:val="20"/>
        </w:rPr>
        <w:t>ž</w:t>
      </w:r>
      <w:r w:rsidR="00033759" w:rsidRPr="00B236B6">
        <w:rPr>
          <w:rStyle w:val="hps"/>
          <w:rFonts w:ascii="Arial" w:hAnsi="Arial" w:cs="Arial"/>
          <w:color w:val="0E003C"/>
          <w:sz w:val="20"/>
          <w:szCs w:val="20"/>
        </w:rPr>
        <w:t xml:space="preserve">by  POS terminál </w:t>
      </w:r>
      <w:bookmarkEnd w:id="0"/>
      <w:r w:rsidR="00033759" w:rsidRPr="00B236B6">
        <w:rPr>
          <w:rStyle w:val="hps"/>
          <w:rFonts w:ascii="Arial" w:hAnsi="Arial" w:cs="Arial"/>
          <w:color w:val="0E003C"/>
          <w:sz w:val="20"/>
          <w:szCs w:val="20"/>
        </w:rPr>
        <w:t>(ďalej len „</w:t>
      </w:r>
      <w:r w:rsidR="00033759" w:rsidRPr="00B236B6">
        <w:rPr>
          <w:rStyle w:val="hps"/>
          <w:rFonts w:ascii="Arial" w:hAnsi="Arial" w:cs="Arial"/>
          <w:b/>
          <w:color w:val="0E003C"/>
          <w:sz w:val="20"/>
          <w:szCs w:val="20"/>
        </w:rPr>
        <w:t>Zmluva o výpožičke</w:t>
      </w:r>
      <w:r w:rsidR="00033759" w:rsidRPr="00B236B6">
        <w:rPr>
          <w:rStyle w:val="hps"/>
          <w:rFonts w:ascii="Arial" w:hAnsi="Arial" w:cs="Arial"/>
          <w:color w:val="0E003C"/>
          <w:sz w:val="20"/>
          <w:szCs w:val="20"/>
        </w:rPr>
        <w:t>“)</w:t>
      </w:r>
      <w:r w:rsidR="0060006C">
        <w:rPr>
          <w:rStyle w:val="hps"/>
          <w:rFonts w:ascii="Arial" w:hAnsi="Arial" w:cs="Arial"/>
          <w:color w:val="0E003C"/>
          <w:sz w:val="20"/>
          <w:szCs w:val="20"/>
        </w:rPr>
        <w:t xml:space="preserve">, </w:t>
      </w:r>
      <w:r w:rsidR="00FE3698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ktor</w:t>
      </w:r>
      <w:r w:rsidR="00184652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ých</w:t>
      </w:r>
      <w:r w:rsidR="00FE3698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vzorové znenie</w:t>
      </w:r>
      <w:r w:rsidR="00855C81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E16508"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E16508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tvor</w:t>
      </w:r>
      <w:r w:rsidR="00381971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í</w:t>
      </w:r>
      <w:r w:rsidR="00E16508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príloh</w:t>
      </w:r>
      <w:r w:rsidR="00FE3698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u č. 1 tejto zmluvy</w:t>
      </w:r>
      <w:r w:rsidR="0060006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,</w:t>
      </w:r>
      <w:r w:rsidR="00FE3698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 záujemca sa zaväzuje zaplatiť sprostredkovateľovi odplatu (províziu)</w:t>
      </w:r>
      <w:r w:rsidR="009813F4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</w:t>
      </w:r>
    </w:p>
    <w:p w14:paraId="73D5CE64" w14:textId="1CDF1183" w:rsidR="0068628A" w:rsidRPr="00184652" w:rsidRDefault="00E16508" w:rsidP="00184652">
      <w:pPr>
        <w:pStyle w:val="Odsekzoznamu"/>
        <w:numPr>
          <w:ilvl w:val="1"/>
          <w:numId w:val="11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Záujemca týmto poveruje sprostredkovateľa vyhľadávať </w:t>
      </w:r>
      <w:r w:rsidR="004406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obchodníkov, ktorí</w:t>
      </w:r>
      <w:r w:rsidR="00270732"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majú záujem </w:t>
      </w:r>
      <w:r w:rsidR="00033759"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na podujatí </w:t>
      </w:r>
      <w:r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využívať </w:t>
      </w:r>
      <w:r w:rsidR="00D336F0"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platobné služby a </w:t>
      </w:r>
      <w:r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systém </w:t>
      </w:r>
      <w:r w:rsidR="002C73DD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24pay</w:t>
      </w:r>
      <w:r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27073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vrátane POS terminálov </w:t>
      </w:r>
      <w:r w:rsidRP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za podmienok uvedených v tejto zmluve</w:t>
      </w:r>
      <w:r w:rsid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, Rámcovej Zmluve, Zmluve o</w:t>
      </w:r>
      <w:r w:rsidR="004406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 </w:t>
      </w:r>
      <w:r w:rsid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výpožičke</w:t>
      </w:r>
      <w:r w:rsidR="004406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</w:t>
      </w:r>
      <w:r w:rsidR="00381971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vo </w:t>
      </w:r>
      <w:r w:rsidR="00D336F0"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V</w:t>
      </w:r>
      <w:r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šeobecných obchodných podmienkach</w:t>
      </w:r>
      <w:r w:rsidR="00855C81"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381971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poskytovania platobných </w:t>
      </w:r>
      <w:r w:rsidR="00381971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lastRenderedPageBreak/>
        <w:t xml:space="preserve">služieb a v Obchodných podmienkach pre prijímanie platobných prostriedkov prostredníctvom POS terminálov </w:t>
      </w:r>
      <w:r w:rsidR="0068628A"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vydaných </w:t>
      </w:r>
      <w:r w:rsidR="00093171"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záujemcom,</w:t>
      </w:r>
      <w:r w:rsidR="0068628A"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 ktorých aktuálne znenie je k dispozícii na webovej stránke </w:t>
      </w:r>
      <w:r w:rsidR="00093171"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záujemcu</w:t>
      </w:r>
      <w:r w:rsidR="0068628A"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797CF5" w:rsidRPr="00797CF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www.24-pay.sk</w:t>
      </w:r>
      <w:r w:rsidR="0060006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, za účelom úhrady</w:t>
      </w:r>
      <w:r w:rsid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ceny nimi </w:t>
      </w:r>
      <w:r w:rsidR="0060006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na podujatí </w:t>
      </w:r>
      <w:r w:rsid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ponúkaného tovaru a služieb návštevníkmi podujatia</w:t>
      </w:r>
      <w:r w:rsidR="0068628A" w:rsidRP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</w:t>
      </w:r>
    </w:p>
    <w:p w14:paraId="1AC13C39" w14:textId="1B647809" w:rsidR="001313A6" w:rsidRPr="00B84D62" w:rsidRDefault="00E16508" w:rsidP="004D5415">
      <w:pPr>
        <w:pStyle w:val="Odsekzoznamu"/>
        <w:numPr>
          <w:ilvl w:val="1"/>
          <w:numId w:val="11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Sprostredkovateľ nie je oprávnený uzatvárať </w:t>
      </w:r>
      <w:r w:rsidR="00FD5B52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</w:t>
      </w:r>
      <w:r w:rsidR="004406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 obchodníkmi sprostredkúvanú</w:t>
      </w:r>
      <w:r w:rsidR="00FD5B52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021E27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Rámcov</w:t>
      </w:r>
      <w:r w:rsid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ú</w:t>
      </w:r>
      <w:r w:rsidR="00021E27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zmluv</w:t>
      </w:r>
      <w:r w:rsid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u a Zmluvu o výpožičke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v mene alebo na účet záujemcu bez predchádzajúceho písomného plnomocenstva udeleného záujemcom sprostredkovateľovi. </w:t>
      </w:r>
    </w:p>
    <w:p w14:paraId="6F90EA1A" w14:textId="77777777" w:rsidR="00726DA1" w:rsidRDefault="00726DA1">
      <w:pPr>
        <w:jc w:val="center"/>
        <w:rPr>
          <w:rStyle w:val="apple-converted-space"/>
          <w:rFonts w:ascii="Arial" w:hAnsi="Arial" w:cs="Arial"/>
          <w:b/>
          <w:bCs/>
          <w:color w:val="0E003C"/>
          <w:shd w:val="clear" w:color="auto" w:fill="FFFFFF"/>
        </w:rPr>
      </w:pPr>
    </w:p>
    <w:p w14:paraId="7EA6E19A" w14:textId="77777777" w:rsidR="00FE3698" w:rsidRPr="00B84D62" w:rsidRDefault="001313A6" w:rsidP="00950CF7">
      <w:pPr>
        <w:jc w:val="center"/>
        <w:rPr>
          <w:rStyle w:val="apple-converted-space"/>
          <w:rFonts w:ascii="Arial" w:hAnsi="Arial" w:cs="Arial"/>
          <w:b/>
          <w:bCs/>
          <w:color w:val="0E003C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/>
          <w:bCs/>
          <w:color w:val="0E003C"/>
          <w:shd w:val="clear" w:color="auto" w:fill="FFFFFF"/>
        </w:rPr>
        <w:t>Článok 2</w:t>
      </w:r>
    </w:p>
    <w:p w14:paraId="6329C273" w14:textId="77777777" w:rsidR="00FE3698" w:rsidRPr="00B84D62" w:rsidRDefault="00FE3698" w:rsidP="00950CF7">
      <w:pPr>
        <w:jc w:val="center"/>
        <w:rPr>
          <w:rStyle w:val="apple-converted-space"/>
          <w:rFonts w:ascii="Arial" w:hAnsi="Arial" w:cs="Arial"/>
          <w:bCs/>
          <w:color w:val="0E003C"/>
          <w:sz w:val="22"/>
          <w:szCs w:val="22"/>
          <w:shd w:val="clear" w:color="auto" w:fill="FFFFFF"/>
        </w:rPr>
      </w:pPr>
    </w:p>
    <w:p w14:paraId="03FF2071" w14:textId="6FEE9F94" w:rsidR="006472CD" w:rsidRPr="00B84D62" w:rsidRDefault="00FE3698" w:rsidP="00C22FFF">
      <w:pPr>
        <w:pStyle w:val="Odsekzoznamu"/>
        <w:numPr>
          <w:ilvl w:val="1"/>
          <w:numId w:val="13"/>
        </w:numPr>
        <w:spacing w:after="120"/>
        <w:ind w:left="57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Sprostredkovateľ sa zaväzuje vykonávať činnosť podľa tejto zmluvy samostatne, s vynaložením odbornej starostlivosti, v súlade s pokynmi a záujmami záujemcu</w:t>
      </w:r>
      <w:r w:rsidR="00381971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 tak, aby </w:t>
      </w:r>
      <w:r w:rsidR="007551E4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neohrozil a nepoškodil dobrú povesť záujemcu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</w:t>
      </w:r>
    </w:p>
    <w:p w14:paraId="69899D3F" w14:textId="7D024DFB" w:rsidR="00184652" w:rsidRDefault="006472CD" w:rsidP="00C22FFF">
      <w:pPr>
        <w:pStyle w:val="Odsekzoznamu"/>
        <w:numPr>
          <w:ilvl w:val="1"/>
          <w:numId w:val="13"/>
        </w:numPr>
        <w:spacing w:after="120"/>
        <w:ind w:left="57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</w:t>
      </w:r>
      <w:r w:rsidR="00FE3698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prostredkovateľ je povinný bez zbytočného odkladu oznamovať záujemcovi okolnosti dôležité pre jeho rozhodovanie o uzavretí sprostredk</w:t>
      </w:r>
      <w:r w:rsidR="00E625A9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ú</w:t>
      </w:r>
      <w:r w:rsidR="00FE3698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vanej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Rámcovej</w:t>
      </w:r>
      <w:r w:rsidR="00FE3698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zmluvy </w:t>
      </w:r>
      <w:r w:rsid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a Zmluvy o výpožičke </w:t>
      </w:r>
      <w:r w:rsidR="00FE3698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a záujemca je povinný oznamovať sprostredkovateľovi skutočnosti, ktoré majú pre neho rozhodný význam pre uzavretie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Rámcovej </w:t>
      </w:r>
      <w:r w:rsidR="00FE3698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zmluvy</w:t>
      </w:r>
      <w:r w:rsid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 Zmluvy o výpožičke</w:t>
      </w:r>
      <w:r w:rsidR="00FE3698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</w:t>
      </w:r>
      <w:r w:rsidR="002C15B7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</w:p>
    <w:p w14:paraId="55B156FF" w14:textId="3D9ABE95" w:rsidR="006472CD" w:rsidRPr="00B84D62" w:rsidRDefault="002C15B7" w:rsidP="00C22FFF">
      <w:pPr>
        <w:pStyle w:val="Odsekzoznamu"/>
        <w:numPr>
          <w:ilvl w:val="1"/>
          <w:numId w:val="13"/>
        </w:numPr>
        <w:spacing w:after="120"/>
        <w:ind w:left="57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Sprostredkovateľ je povinný bez </w:t>
      </w:r>
      <w:r w:rsidR="00E625A9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zbytočného odkladu informovať záujemcu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o výkone sprostredkovateľskej činnosti a odovzdať záujemcovi materiály a doklady, ktoré v súvislosti so sprostredkovateľ</w:t>
      </w:r>
      <w:r w:rsidR="00C52727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kou činnosťou nadobudol.</w:t>
      </w:r>
      <w:r w:rsidR="008E1EBF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Doklady, ktoré záujemcovi neodovzdá, je povinný pre záujemcu uschovať. </w:t>
      </w:r>
      <w:r w:rsidR="003446F9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V prípade obdržania akéhokoľvek plnenia zo strany </w:t>
      </w:r>
      <w:r w:rsidR="004406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obchodníkov</w:t>
      </w:r>
      <w:r w:rsidR="003446F9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je sprostredkovateľ povinný takéto plnenie bez zbytočného odkladu poskytnúť záujemcovi. </w:t>
      </w:r>
    </w:p>
    <w:p w14:paraId="02DE8394" w14:textId="77777777" w:rsidR="006472CD" w:rsidRPr="00B84D62" w:rsidRDefault="006F3DAF" w:rsidP="00950CF7">
      <w:pPr>
        <w:pStyle w:val="Odsekzoznamu"/>
        <w:numPr>
          <w:ilvl w:val="1"/>
          <w:numId w:val="13"/>
        </w:numPr>
        <w:spacing w:after="120"/>
        <w:ind w:left="57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Záujemca je oprávnený kedykoľvek požadovať od sprostredkovateľa informácie o priebehu plnenia tejto zmluvy, ako aj doklady a materiály, ktoré nadobudol v súvislosti so sprostredkovateľskou činnosťou podľa tejto zmluvy. </w:t>
      </w:r>
    </w:p>
    <w:p w14:paraId="526953FF" w14:textId="22A55F9B" w:rsidR="006472CD" w:rsidRPr="00B84D62" w:rsidRDefault="00FE3698" w:rsidP="00950CF7">
      <w:pPr>
        <w:pStyle w:val="Odsekzoznamu"/>
        <w:numPr>
          <w:ilvl w:val="1"/>
          <w:numId w:val="13"/>
        </w:numPr>
        <w:spacing w:after="120"/>
        <w:ind w:left="57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Sprostredkovateľ sa zaväzuje nakladať s dokladmi a</w:t>
      </w:r>
      <w:r w:rsidR="00E625A9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 informáciami </w:t>
      </w:r>
      <w:r w:rsidR="002C15B7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získanými od záujemcu tak, aby nedošlo k ich zneužitiu, je povinný zachovávať mlčanlivosť o údajoch, s ktorými sa dostal do styku v súvislosti s plnením povinností podľa tejto zmluvy a nesmie ich bez súhlasu záujemcu oznámiť iným osobám alebo ich využiť pre seba alebo iné osoby, s výnimkou prezentácie informácií o záujemcovi </w:t>
      </w:r>
      <w:r w:rsidR="008E1EBF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a jeho činnosti, určených na </w:t>
      </w:r>
      <w:r w:rsidR="00485992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prezentáciu</w:t>
      </w:r>
      <w:r w:rsidR="00E625A9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záujemcu</w:t>
      </w:r>
      <w:r w:rsidR="002C15B7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za účelom uzavretia </w:t>
      </w:r>
      <w:r w:rsidR="006472CD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Rámcovej </w:t>
      </w:r>
      <w:r w:rsidR="002C15B7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zmluvy</w:t>
      </w:r>
      <w:r w:rsid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 Zmluvy o výpožičke</w:t>
      </w:r>
      <w:r w:rsidR="00F32583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</w:t>
      </w:r>
      <w:r w:rsidR="00BD3D9F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2C15B7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Táto povinnosť trvá aj po ukončení </w:t>
      </w:r>
      <w:r w:rsidR="00E625A9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tejto </w:t>
      </w:r>
      <w:r w:rsidR="002C15B7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zmluvy.</w:t>
      </w:r>
    </w:p>
    <w:p w14:paraId="7784E61A" w14:textId="7B75650E" w:rsidR="006472CD" w:rsidRPr="00B84D62" w:rsidRDefault="002C15B7" w:rsidP="00950CF7">
      <w:pPr>
        <w:pStyle w:val="Odsekzoznamu"/>
        <w:numPr>
          <w:ilvl w:val="1"/>
          <w:numId w:val="13"/>
        </w:numPr>
        <w:spacing w:after="120"/>
        <w:ind w:left="57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Záujemca </w:t>
      </w:r>
      <w:r w:rsidR="006F3DAF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sa zaväzuje, že poskytne sprostredkovateľovi nevyhnutnú súčinnosť na vykonávanie činnosti podľa tejto zmluvy, najmä mu poskytne nevyhnutné pokyny a informácie, a na požiadanie dokumenty a materiály týkajúce sa systému </w:t>
      </w:r>
      <w:r w:rsidR="002C73DD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24pay</w:t>
      </w:r>
      <w:r w:rsidR="006F3DAF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 činnosti záujemcu, ktoré je sprostredkovateľ oprávnený použiť na  prezentovanie  systému </w:t>
      </w:r>
      <w:r w:rsidR="002C73DD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24pay</w:t>
      </w:r>
      <w:r w:rsidR="006F3DAF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</w:t>
      </w:r>
      <w:r w:rsidR="00DB2A0A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 činnosti </w:t>
      </w:r>
      <w:r w:rsidR="006F3DAF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záujemcu </w:t>
      </w:r>
      <w:r w:rsidR="004406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obchodníkom</w:t>
      </w:r>
      <w:r w:rsidR="006F3DAF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. </w:t>
      </w:r>
    </w:p>
    <w:p w14:paraId="6256C2AE" w14:textId="7C649917" w:rsidR="00A51138" w:rsidRPr="00B84D62" w:rsidRDefault="00E70046" w:rsidP="00950CF7">
      <w:pPr>
        <w:pStyle w:val="Odsekzoznamu"/>
        <w:numPr>
          <w:ilvl w:val="1"/>
          <w:numId w:val="13"/>
        </w:numPr>
        <w:spacing w:after="120"/>
        <w:ind w:left="57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Záujemca je oprávnený kedykoľvek aktualizovať prílohu č. 1 zmluvy. Sprostredkovateľ je povinný od okamihu doručenia nového znenia </w:t>
      </w:r>
      <w:r w:rsidR="006472CD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Rámcovej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zmluvy </w:t>
      </w:r>
      <w:r w:rsidR="00556317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a Zmluvy o výpožičke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používať pri svojej činnosti</w:t>
      </w:r>
      <w:r w:rsidR="00CE0163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podľa tejto zmluvy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556317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t</w:t>
      </w:r>
      <w:r w:rsidR="00556317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ieto</w:t>
      </w:r>
      <w:r w:rsidR="00556317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aktualizované zneni</w:t>
      </w:r>
      <w:r w:rsidR="00556317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a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. </w:t>
      </w:r>
    </w:p>
    <w:p w14:paraId="35454616" w14:textId="45BEA41C" w:rsidR="0004735C" w:rsidRPr="002802A3" w:rsidRDefault="0075795D" w:rsidP="004406D0">
      <w:pPr>
        <w:pStyle w:val="Odsekzoznamu"/>
        <w:numPr>
          <w:ilvl w:val="1"/>
          <w:numId w:val="13"/>
        </w:numPr>
        <w:spacing w:after="120"/>
        <w:ind w:left="57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</w:t>
      </w:r>
      <w:r w:rsidR="007551E4"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oznam </w:t>
      </w:r>
      <w:r w:rsidR="00BB7F01"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obchodníkov</w:t>
      </w:r>
      <w:r w:rsidR="004406D0"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,</w:t>
      </w:r>
      <w:r w:rsidR="007551E4"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 s ktorými </w:t>
      </w:r>
      <w:r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sprostredkovateľ </w:t>
      </w:r>
      <w:r w:rsidR="007551E4"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navrhuje záujemcovi uzavrieť Rámcovú zmluvu a Zmluvu o</w:t>
      </w:r>
      <w:r w:rsidR="004406D0"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 </w:t>
      </w:r>
      <w:r w:rsidR="007551E4"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výpožičke</w:t>
      </w:r>
      <w:r w:rsidR="004406D0"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,</w:t>
      </w:r>
      <w:r w:rsidR="007551E4"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4406D0"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spolu s</w:t>
      </w:r>
      <w:r w:rsidR="00BB3D15"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 kontaktnými </w:t>
      </w:r>
      <w:r w:rsidR="004406D0"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údajmi </w:t>
      </w:r>
      <w:r w:rsidR="00BB3D15"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na obchodníkov</w:t>
      </w:r>
      <w:r w:rsidR="00A65053"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,</w:t>
      </w:r>
      <w:r w:rsidR="00BB3D15"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tvorí prílohu č. 2 tejto zmluvy.  </w:t>
      </w:r>
      <w:r w:rsidR="007551E4" w:rsidRPr="002802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</w:p>
    <w:p w14:paraId="0EE0641C" w14:textId="65BF6925" w:rsidR="00A51138" w:rsidRPr="00C52727" w:rsidRDefault="002C15B7" w:rsidP="00950CF7">
      <w:pPr>
        <w:pStyle w:val="Odsekzoznamu"/>
        <w:numPr>
          <w:ilvl w:val="1"/>
          <w:numId w:val="13"/>
        </w:numPr>
        <w:spacing w:after="120"/>
        <w:ind w:left="57" w:firstLine="0"/>
        <w:contextualSpacing w:val="0"/>
        <w:jc w:val="both"/>
        <w:rPr>
          <w:rStyle w:val="apple-converted-space"/>
          <w:rFonts w:ascii="Arial" w:hAnsi="Arial" w:cs="Arial"/>
          <w:bCs/>
          <w:color w:val="0F243E" w:themeColor="text2" w:themeShade="80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Na </w:t>
      </w:r>
      <w:r w:rsidR="004406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žiadosť záujemcu</w:t>
      </w:r>
      <w:r w:rsidR="004406D0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je sprostredkovateľ povinný oznámiť záujemcovi </w:t>
      </w:r>
      <w:r w:rsid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aj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údaje potrebné na posúdenie dôveryhodnosti </w:t>
      </w:r>
      <w:r w:rsidR="004406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obchodníka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, s ktor</w:t>
      </w:r>
      <w:r w:rsidR="004406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ým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sprostredkovateľ navrhne uzavrieť </w:t>
      </w:r>
      <w:r w:rsidR="007338C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Rámcovú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zmluvu</w:t>
      </w:r>
      <w:r w:rsid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 Zmluvu o</w:t>
      </w:r>
      <w:r w:rsidR="00D56BBF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 </w:t>
      </w:r>
      <w:r w:rsid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výpožičke</w:t>
      </w:r>
      <w:r w:rsidR="00D56BBF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, </w:t>
      </w:r>
      <w:r w:rsidR="00D56BBF" w:rsidRPr="00C52727">
        <w:rPr>
          <w:rFonts w:ascii="Arial" w:hAnsi="Arial" w:cs="Arial"/>
          <w:color w:val="0F243E" w:themeColor="text2" w:themeShade="80"/>
          <w:sz w:val="20"/>
          <w:szCs w:val="20"/>
        </w:rPr>
        <w:t>najmä informácie o plnení jeho záväzkov alebo o existencii záväzkov po lehote splatnosti voči sprostredkovateľovi, a to v rozsahu informácií, ktoré má sprostredkovateľ k dispozícii alebo ktoré sú verejne dostupné</w:t>
      </w:r>
      <w:r w:rsidRPr="00C52727">
        <w:rPr>
          <w:rStyle w:val="apple-converted-space"/>
          <w:rFonts w:ascii="Arial" w:hAnsi="Arial" w:cs="Arial"/>
          <w:bCs/>
          <w:color w:val="0F243E" w:themeColor="text2" w:themeShade="80"/>
          <w:sz w:val="20"/>
          <w:szCs w:val="20"/>
          <w:shd w:val="clear" w:color="auto" w:fill="FFFFFF"/>
        </w:rPr>
        <w:t>.</w:t>
      </w:r>
    </w:p>
    <w:p w14:paraId="206491E6" w14:textId="0F50BC09" w:rsidR="00A51138" w:rsidRDefault="002C15B7" w:rsidP="00950CF7">
      <w:pPr>
        <w:pStyle w:val="Odsekzoznamu"/>
        <w:numPr>
          <w:ilvl w:val="1"/>
          <w:numId w:val="13"/>
        </w:numPr>
        <w:spacing w:after="120"/>
        <w:ind w:left="57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Sprostredkovateľ nesmie záujemcovi navrhnúť uzavretie </w:t>
      </w:r>
      <w:r w:rsidR="007338C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Rámcovej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zmluvy </w:t>
      </w:r>
      <w:r w:rsid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a Zmluvy o výpožičke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 </w:t>
      </w:r>
      <w:r w:rsidR="004406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obchodníkom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, ohľadne ktor</w:t>
      </w:r>
      <w:r w:rsidR="004406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ého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E70046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 prihliadnutím na všetky okolnosti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vie alebo musí vedieť, že je dôvodná pochybnosť, že splní riadne a včas záväzky zo sprostredkovanej </w:t>
      </w:r>
      <w:r w:rsidR="00A51138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Rámcovej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zmluvy</w:t>
      </w:r>
      <w:r w:rsid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 Zmluvy o výpožičke</w:t>
      </w:r>
      <w:r w:rsidR="007338C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,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E70046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alebo že bude využívať systém </w:t>
      </w:r>
      <w:r w:rsidR="002C73DD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24pay</w:t>
      </w:r>
      <w:r w:rsidR="00E70046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a POS terminál </w:t>
      </w:r>
      <w:r w:rsidR="00E70046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v rozpore so zmluvnými podmienkami</w:t>
      </w:r>
      <w:r w:rsidR="00BD3D9F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</w:t>
      </w:r>
    </w:p>
    <w:p w14:paraId="39B19478" w14:textId="6441513A" w:rsidR="0056210A" w:rsidRDefault="0056210A" w:rsidP="00950CF7">
      <w:pPr>
        <w:pStyle w:val="Odsekzoznamu"/>
        <w:numPr>
          <w:ilvl w:val="1"/>
          <w:numId w:val="13"/>
        </w:numPr>
        <w:spacing w:after="120"/>
        <w:ind w:left="57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Zmluvné strany sa dohodli, že v prípade, ak obchodník </w:t>
      </w:r>
      <w:r w:rsidR="00C52727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riadne a včas </w:t>
      </w:r>
      <w: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nesplní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záväzky zo sprostredkovanej Rámcovej zmluvy</w:t>
      </w:r>
      <w: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 Zmluvy o výpožičke</w:t>
      </w:r>
      <w:r w:rsidR="002F7969" w:rsidRPr="002F796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2F7969"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uzavretej</w:t>
      </w:r>
      <w:r w:rsidR="002F7969" w:rsidRPr="00993FD0" w:rsidDel="00A51138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2F7969"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záujemcom s obchodníkom</w:t>
      </w:r>
      <w: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, sprostredkovateľ sa zaväzuje že pri ďalšej spolupráci zmluvných strán vylúči tohto obchodníka, alebo jemu </w:t>
      </w:r>
      <w: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lastRenderedPageBreak/>
        <w:t xml:space="preserve">spriaznenú osobu z výberového konania na výber obchodníkov na podujatí, ku ktorému zmluvné strany uzavrú takúto sprostredkovateľskú zmluvu alebo obdobnú zmluvu. </w:t>
      </w:r>
    </w:p>
    <w:p w14:paraId="227946ED" w14:textId="398395E2" w:rsidR="00A51138" w:rsidRPr="00B84D62" w:rsidRDefault="00DC6867" w:rsidP="00950CF7">
      <w:pPr>
        <w:pStyle w:val="Odsekzoznamu"/>
        <w:numPr>
          <w:ilvl w:val="1"/>
          <w:numId w:val="13"/>
        </w:numPr>
        <w:spacing w:after="120"/>
        <w:ind w:left="57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Záujemca nie je povinný uzavrieť </w:t>
      </w:r>
      <w:r w:rsidR="004406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 obchodníkom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sprostredkovanú </w:t>
      </w:r>
      <w:r w:rsidR="00A51138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Rámcovú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zmluvu a</w:t>
      </w:r>
      <w:r w:rsid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 Zmluvu o výpožičke a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svoje rozhodnutie</w:t>
      </w:r>
      <w:r w:rsidR="007338C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neuzavrieť </w:t>
      </w:r>
      <w:r w:rsidR="008C24CB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sprostredkovanú</w:t>
      </w:r>
      <w:r w:rsidR="008C24CB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7338C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Rámcovú zmluvu</w:t>
      </w:r>
      <w:r w:rsid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18465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a Zmluvu o výpožičke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nie je povinný </w:t>
      </w:r>
      <w:r w:rsidR="008C24CB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sprostredkovateľovi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odôvodňovať.</w:t>
      </w:r>
    </w:p>
    <w:p w14:paraId="2D74E1AF" w14:textId="5738E89D" w:rsidR="00A65053" w:rsidRDefault="00321244" w:rsidP="00950CF7">
      <w:pPr>
        <w:pStyle w:val="Odsekzoznamu"/>
        <w:numPr>
          <w:ilvl w:val="1"/>
          <w:numId w:val="13"/>
        </w:numPr>
        <w:spacing w:after="120"/>
        <w:ind w:left="57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V prípade, ak záujemca poskytne sprostredkovateľovi bezplatne platobný modul pre </w:t>
      </w:r>
      <w:proofErr w:type="spellStart"/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open</w:t>
      </w:r>
      <w:proofErr w:type="spellEnd"/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proofErr w:type="spellStart"/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source</w:t>
      </w:r>
      <w:proofErr w:type="spellEnd"/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CMS, sprostredkovateľ si nemôže žiadať od tretej osoby, s ktorou bola uzavretá sprostredkovaná </w:t>
      </w:r>
      <w:r w:rsidR="00A51138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Rámcová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zmluva</w:t>
      </w:r>
      <w:r w:rsid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 Zmluva o výpožičke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, dodatočnú úhradu za implementáciu platobnej brány </w:t>
      </w:r>
      <w:r w:rsidR="00AC0B8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24pay.</w:t>
      </w:r>
    </w:p>
    <w:p w14:paraId="411FFC9B" w14:textId="41121391" w:rsidR="002439CD" w:rsidRPr="002439CD" w:rsidRDefault="00184652" w:rsidP="002439CD">
      <w:pPr>
        <w:pStyle w:val="Odsekzoznamu"/>
        <w:numPr>
          <w:ilvl w:val="1"/>
          <w:numId w:val="13"/>
        </w:numPr>
        <w:spacing w:after="120"/>
        <w:ind w:left="57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2"/>
          <w:szCs w:val="22"/>
          <w:shd w:val="clear" w:color="auto" w:fill="FFFFFF"/>
        </w:rPr>
      </w:pPr>
      <w:r w:rsidRPr="00125E08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Záujemca </w:t>
      </w:r>
      <w:r w:rsidR="00136A38" w:rsidRPr="00125E08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je povinný </w:t>
      </w:r>
      <w:r w:rsidR="0075795D" w:rsidRPr="00125E08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bezodkladne </w:t>
      </w:r>
      <w:r w:rsidR="00136A38" w:rsidRPr="00125E08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informovať sprostredkovateľa e-mailom na adresu </w:t>
      </w:r>
      <w:r w:rsidR="00D9723A" w:rsidRPr="003179B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stefan.vancik</w:t>
      </w:r>
      <w:r w:rsidR="00016D10" w:rsidRPr="003179B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@zilina.sk</w:t>
      </w:r>
      <w:r w:rsidR="00136A38" w:rsidRPr="003179B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, </w:t>
      </w:r>
      <w:r w:rsidR="0075795D" w:rsidRPr="003179B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 ktorým</w:t>
      </w:r>
      <w:r w:rsidR="0075795D" w:rsidRPr="00125E08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konkrétnym obchodníkom zo zoznamu tvoriaceho prílohu č. 2 tejto zmluvy </w:t>
      </w:r>
      <w:r w:rsidR="006F2ED2" w:rsidRPr="00125E08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v príčinnej súvislosti so sprostredkovateľskou činnosťou sprostredkovateľa podľa tejto zmluvy </w:t>
      </w:r>
      <w:r w:rsidR="00136A38" w:rsidRPr="00125E08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uzatvoril Rámcovú zmluvu a </w:t>
      </w:r>
      <w:r w:rsidR="006F2ED2" w:rsidRPr="00125E08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</w:t>
      </w:r>
      <w:r w:rsidR="0004735C" w:rsidRPr="00125E08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mluvu o výpožičke. </w:t>
      </w:r>
    </w:p>
    <w:p w14:paraId="131142F7" w14:textId="7CCD96C4" w:rsidR="002439CD" w:rsidRPr="002439CD" w:rsidRDefault="002439CD" w:rsidP="002439CD">
      <w:pPr>
        <w:pStyle w:val="Odsekzoznamu"/>
        <w:numPr>
          <w:ilvl w:val="1"/>
          <w:numId w:val="13"/>
        </w:numPr>
        <w:spacing w:after="120"/>
        <w:ind w:left="57" w:firstLine="0"/>
        <w:contextualSpacing w:val="0"/>
        <w:jc w:val="both"/>
        <w:rPr>
          <w:rFonts w:ascii="Arial" w:hAnsi="Arial" w:cs="Arial"/>
          <w:bCs/>
          <w:color w:val="0F243E" w:themeColor="text2" w:themeShade="80"/>
          <w:sz w:val="22"/>
          <w:szCs w:val="22"/>
          <w:shd w:val="clear" w:color="auto" w:fill="FFFFFF"/>
        </w:rPr>
      </w:pPr>
      <w:r w:rsidRPr="002439CD">
        <w:rPr>
          <w:rFonts w:ascii="Arial" w:hAnsi="Arial" w:cs="Arial"/>
          <w:color w:val="0F243E" w:themeColor="text2" w:themeShade="80"/>
          <w:sz w:val="20"/>
          <w:szCs w:val="20"/>
        </w:rPr>
        <w:t xml:space="preserve">Zmluvné strany berú na vedomie, že využívanie platobného systému </w:t>
      </w:r>
      <w:r w:rsidR="002C73DD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24pay</w:t>
      </w:r>
      <w:r w:rsidR="002C73DD" w:rsidRPr="002439CD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Pr="002439CD">
        <w:rPr>
          <w:rFonts w:ascii="Arial" w:hAnsi="Arial" w:cs="Arial"/>
          <w:color w:val="0F243E" w:themeColor="text2" w:themeShade="80"/>
          <w:sz w:val="20"/>
          <w:szCs w:val="20"/>
        </w:rPr>
        <w:t>záujemcu a POS terminálov jednotlivými obchodníkmi je založené výlučne na zmluvnom vzťahu medzi záujemcom a príslušným obchodníkom. Záujemca nezodpovedá organizátorovi za rozsah využitia platobného systému</w:t>
      </w:r>
      <w:r w:rsidR="002C73DD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2C73DD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24pay</w:t>
      </w:r>
      <w:r w:rsidRPr="002439CD">
        <w:rPr>
          <w:rFonts w:ascii="Arial" w:hAnsi="Arial" w:cs="Arial"/>
          <w:color w:val="0F243E" w:themeColor="text2" w:themeShade="80"/>
          <w:sz w:val="20"/>
          <w:szCs w:val="20"/>
        </w:rPr>
        <w:t xml:space="preserve"> záujemcu  a POS terminálov obchodníkmi ani nezaručuje minimálny objem platobných operácií realizovaných prostredníctvom platobného systému </w:t>
      </w:r>
      <w:r w:rsidR="002C73DD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24pay</w:t>
      </w:r>
      <w:r w:rsidR="002C73DD" w:rsidRPr="002439CD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Pr="002439CD">
        <w:rPr>
          <w:rFonts w:ascii="Arial" w:hAnsi="Arial" w:cs="Arial"/>
          <w:color w:val="0F243E" w:themeColor="text2" w:themeShade="80"/>
          <w:sz w:val="20"/>
          <w:szCs w:val="20"/>
        </w:rPr>
        <w:t>záujemcu a cez POS terminály na podujatí.</w:t>
      </w:r>
    </w:p>
    <w:p w14:paraId="2DD2CB2F" w14:textId="628E6AAD" w:rsidR="002439CD" w:rsidRPr="002439CD" w:rsidRDefault="002439CD" w:rsidP="002439CD">
      <w:pPr>
        <w:pStyle w:val="Odsekzoznamu"/>
        <w:numPr>
          <w:ilvl w:val="1"/>
          <w:numId w:val="13"/>
        </w:numPr>
        <w:spacing w:after="120"/>
        <w:ind w:left="57" w:firstLine="0"/>
        <w:contextualSpacing w:val="0"/>
        <w:jc w:val="both"/>
        <w:rPr>
          <w:rFonts w:ascii="Arial" w:hAnsi="Arial" w:cs="Arial"/>
          <w:bCs/>
          <w:color w:val="0F243E" w:themeColor="text2" w:themeShade="80"/>
          <w:sz w:val="22"/>
          <w:szCs w:val="22"/>
          <w:shd w:val="clear" w:color="auto" w:fill="FFFFFF"/>
        </w:rPr>
      </w:pPr>
      <w:r w:rsidRPr="002439CD">
        <w:rPr>
          <w:rFonts w:ascii="Arial" w:hAnsi="Arial" w:cs="Arial"/>
          <w:color w:val="0F243E" w:themeColor="text2" w:themeShade="80"/>
          <w:sz w:val="20"/>
          <w:szCs w:val="20"/>
        </w:rPr>
        <w:t xml:space="preserve">Záujemca nezodpovedá za dočasnú nedostupnosť alebo obmedzenie funkčnosti platobného systému </w:t>
      </w:r>
      <w:r w:rsidR="002C73DD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24pay</w:t>
      </w:r>
      <w:r w:rsidR="002C73DD" w:rsidRPr="002439CD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Pr="002439CD">
        <w:rPr>
          <w:rFonts w:ascii="Arial" w:hAnsi="Arial" w:cs="Arial"/>
          <w:color w:val="0F243E" w:themeColor="text2" w:themeShade="80"/>
          <w:sz w:val="20"/>
          <w:szCs w:val="20"/>
        </w:rPr>
        <w:t>záujemcu alebo POS terminálo</w:t>
      </w:r>
      <w:r w:rsidR="00C52727">
        <w:rPr>
          <w:rFonts w:ascii="Arial" w:hAnsi="Arial" w:cs="Arial"/>
          <w:color w:val="0F243E" w:themeColor="text2" w:themeShade="80"/>
          <w:sz w:val="20"/>
          <w:szCs w:val="20"/>
        </w:rPr>
        <w:t>v spôsobené okolnosťami mimo jeho</w:t>
      </w:r>
      <w:r w:rsidRPr="002439CD">
        <w:rPr>
          <w:rFonts w:ascii="Arial" w:hAnsi="Arial" w:cs="Arial"/>
          <w:color w:val="0F243E" w:themeColor="text2" w:themeShade="80"/>
          <w:sz w:val="20"/>
          <w:szCs w:val="20"/>
        </w:rPr>
        <w:t xml:space="preserve"> kontroly, najmä výpadkom internetového pripojenia, mobilnej siete, elektrickej energie alebo technickými poruchami zariadení tretích strán.</w:t>
      </w:r>
    </w:p>
    <w:p w14:paraId="5882ED50" w14:textId="77777777" w:rsidR="002439CD" w:rsidRPr="002439CD" w:rsidRDefault="002439CD" w:rsidP="002439CD">
      <w:pPr>
        <w:spacing w:after="120"/>
        <w:ind w:left="57"/>
        <w:jc w:val="both"/>
        <w:rPr>
          <w:rStyle w:val="apple-converted-space"/>
          <w:rFonts w:ascii="Arial" w:hAnsi="Arial" w:cs="Arial"/>
          <w:bCs/>
          <w:color w:val="0E003C"/>
          <w:sz w:val="22"/>
          <w:szCs w:val="22"/>
          <w:shd w:val="clear" w:color="auto" w:fill="FFFFFF"/>
        </w:rPr>
      </w:pPr>
    </w:p>
    <w:p w14:paraId="652FD97E" w14:textId="77777777" w:rsidR="00DC6867" w:rsidRPr="00B84D62" w:rsidRDefault="001313A6" w:rsidP="004D5415">
      <w:pPr>
        <w:jc w:val="center"/>
        <w:rPr>
          <w:rStyle w:val="apple-converted-space"/>
          <w:rFonts w:ascii="Arial" w:hAnsi="Arial" w:cs="Arial"/>
          <w:b/>
          <w:bCs/>
          <w:color w:val="0E003C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/>
          <w:bCs/>
          <w:color w:val="0E003C"/>
          <w:shd w:val="clear" w:color="auto" w:fill="FFFFFF"/>
        </w:rPr>
        <w:t>Článok 3</w:t>
      </w:r>
    </w:p>
    <w:p w14:paraId="77B7A30B" w14:textId="77777777" w:rsidR="00664854" w:rsidRPr="00B84D62" w:rsidRDefault="00664854" w:rsidP="00B236B6">
      <w:pPr>
        <w:jc w:val="both"/>
        <w:rPr>
          <w:rStyle w:val="apple-converted-space"/>
          <w:rFonts w:ascii="Arial" w:hAnsi="Arial" w:cs="Arial"/>
          <w:bCs/>
          <w:color w:val="0E003C"/>
          <w:sz w:val="22"/>
          <w:szCs w:val="22"/>
          <w:shd w:val="clear" w:color="auto" w:fill="FFFFFF"/>
        </w:rPr>
      </w:pPr>
    </w:p>
    <w:p w14:paraId="4F1A4F2B" w14:textId="51119ADA" w:rsidR="00A51138" w:rsidRPr="00993FD0" w:rsidRDefault="00664854" w:rsidP="00B236B6">
      <w:pPr>
        <w:pStyle w:val="Odsekzoznamu"/>
        <w:numPr>
          <w:ilvl w:val="1"/>
          <w:numId w:val="15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Zmluvné strany sa dohodli, že za svoju činnosť podľa tejto zmluvy má sprostredkovateľ nárok na odmenu</w:t>
      </w:r>
      <w:r w:rsidR="00087365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, ktorá predstavuje </w:t>
      </w:r>
      <w:r w:rsidR="00087365" w:rsidRPr="00DE416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podiel</w:t>
      </w:r>
      <w:r w:rsidRPr="00DE416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z</w:t>
      </w:r>
      <w:r w:rsidR="00055B51" w:rsidRPr="00DE416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 </w:t>
      </w:r>
      <w:r w:rsidRPr="00DE416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poplatkov</w:t>
      </w:r>
      <w:r w:rsidR="00055B51" w:rsidRPr="00DE416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záujemcu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uhradených </w:t>
      </w:r>
      <w:r w:rsidR="000241E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záujemcovi obchodníkom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 jednotlivých zrealizovaných </w:t>
      </w:r>
      <w:r w:rsidR="000241E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prijatých</w:t>
      </w:r>
      <w:r w:rsidR="000241EC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platobných operácií</w:t>
      </w:r>
      <w:r w:rsidR="000013B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0013B5" w:rsidRPr="000013B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vrátane platobných operácií vykonávaných v </w:t>
      </w:r>
      <w:r w:rsidR="000013B5" w:rsidRPr="00761A3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hotovosti cez POS </w:t>
      </w:r>
      <w:r w:rsidR="000013B5" w:rsidRPr="004E0273">
        <w:rPr>
          <w:rFonts w:ascii="Arial" w:hAnsi="Arial" w:cs="Arial"/>
          <w:color w:val="100028"/>
          <w:sz w:val="20"/>
          <w:szCs w:val="20"/>
        </w:rPr>
        <w:t>terminál s pokladničným systémom</w:t>
      </w:r>
      <w:r w:rsidR="000241EC">
        <w:rPr>
          <w:rFonts w:ascii="Arial" w:hAnsi="Arial" w:cs="Arial"/>
          <w:color w:val="100028"/>
          <w:sz w:val="20"/>
          <w:szCs w:val="20"/>
        </w:rPr>
        <w:t>, uhradených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0241E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účastníkmi podujatia počas podujatia obchodníkovi</w:t>
      </w:r>
      <w:r w:rsidR="00103A47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,</w:t>
      </w:r>
      <w:r w:rsidR="000241E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na základe </w:t>
      </w:r>
      <w:r w:rsidR="008C24CB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sprostredkúvanej </w:t>
      </w:r>
      <w:r w:rsidR="00A51138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Rámcovej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zmluvy </w:t>
      </w:r>
      <w:r w:rsidR="007D27EA"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a Zmluvy o výpožičke </w:t>
      </w:r>
      <w:r w:rsidR="008C24CB"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uzavretej</w:t>
      </w:r>
      <w:r w:rsidR="008C24CB" w:rsidRPr="00993FD0" w:rsidDel="00A51138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7E4284"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záujemcom </w:t>
      </w:r>
      <w:r w:rsidR="00F25716"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 </w:t>
      </w:r>
      <w:r w:rsidR="007E4284"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obchodníkom</w:t>
      </w:r>
      <w:r w:rsidR="00B236B6"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(ďalej len „</w:t>
      </w:r>
      <w:r w:rsidRPr="00993FD0">
        <w:rPr>
          <w:rStyle w:val="apple-converted-space"/>
          <w:rFonts w:ascii="Arial" w:hAnsi="Arial" w:cs="Arial"/>
          <w:b/>
          <w:bCs/>
          <w:color w:val="0E003C"/>
          <w:sz w:val="20"/>
          <w:szCs w:val="20"/>
          <w:shd w:val="clear" w:color="auto" w:fill="FFFFFF"/>
        </w:rPr>
        <w:t>provízia</w:t>
      </w:r>
      <w:r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“).</w:t>
      </w:r>
    </w:p>
    <w:p w14:paraId="2AA1EA6D" w14:textId="03BA2E8E" w:rsidR="000464C0" w:rsidRDefault="00DD3A15" w:rsidP="00104A99">
      <w:pPr>
        <w:pStyle w:val="Odsekzoznamu"/>
        <w:numPr>
          <w:ilvl w:val="1"/>
          <w:numId w:val="15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>Sprostredkovateľovi prislúcha provízia</w:t>
      </w:r>
      <w:r w:rsidR="0075795D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, ktorej výška je uvedená </w:t>
      </w:r>
      <w:r w:rsidR="001D7A36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v prílohe č. 2 </w:t>
      </w:r>
      <w:r w:rsidR="0075795D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tejto zmluvy </w:t>
      </w:r>
      <w:r w:rsidR="006C48C2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pri tom ktorom obchodníkovi </w:t>
      </w:r>
      <w:r w:rsidR="001D7A36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ako </w:t>
      </w:r>
      <w:r w:rsidR="0075795D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dohodnuté </w:t>
      </w:r>
      <w:r w:rsidR="00E9779B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% </w:t>
      </w:r>
      <w:r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z celkovej sumy </w:t>
      </w:r>
      <w:r w:rsidR="00087365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>zrealizovan</w:t>
      </w:r>
      <w:r w:rsidR="00717A3E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>ých</w:t>
      </w:r>
      <w:r w:rsidR="00087365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 </w:t>
      </w:r>
      <w:r w:rsidR="004C3107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prijatých bezhotovostných </w:t>
      </w:r>
      <w:r w:rsidR="00087365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>platobn</w:t>
      </w:r>
      <w:r w:rsidR="00717A3E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>ých</w:t>
      </w:r>
      <w:r w:rsidR="00087365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 operáci</w:t>
      </w:r>
      <w:r w:rsidR="00717A3E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>í</w:t>
      </w:r>
      <w:r w:rsidR="00B15B51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 </w:t>
      </w:r>
      <w:r w:rsidR="002439CD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prostredníctvom platobného systému </w:t>
      </w:r>
      <w:r w:rsidR="00D31D4D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24pay</w:t>
      </w:r>
      <w:r w:rsidR="002439CD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 záujemcu </w:t>
      </w:r>
      <w:r w:rsidR="0078790A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a </w:t>
      </w:r>
      <w:r w:rsidR="002439CD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cez POS terminály </w:t>
      </w:r>
      <w:r w:rsidR="002439CD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a</w:t>
      </w:r>
      <w:r w:rsidR="002439CD" w:rsidRPr="000013B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4C3107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t</w:t>
      </w:r>
      <w:r w:rsidR="002439CD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rž</w:t>
      </w:r>
      <w:r w:rsidR="004C3107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b</w:t>
      </w:r>
      <w:r w:rsidR="002439CD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y</w:t>
      </w:r>
      <w:r w:rsidR="000013B5" w:rsidRPr="00793228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v hotovosti cez POS </w:t>
      </w:r>
      <w:r w:rsidR="000013B5" w:rsidRPr="00793228">
        <w:rPr>
          <w:rFonts w:ascii="Arial" w:hAnsi="Arial" w:cs="Arial"/>
          <w:color w:val="100028"/>
          <w:sz w:val="20"/>
          <w:szCs w:val="20"/>
        </w:rPr>
        <w:t>terminál s pokladničným systémom</w:t>
      </w:r>
      <w:r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, uhradených </w:t>
      </w:r>
      <w:r w:rsidR="007D27EA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>účastník</w:t>
      </w:r>
      <w:r w:rsidR="00AC4F0B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>mi</w:t>
      </w:r>
      <w:r w:rsidR="007D27EA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 podujatia</w:t>
      </w:r>
      <w:r w:rsidR="004768D2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 </w:t>
      </w:r>
      <w:r w:rsidR="0078790A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>obchodníkovi,</w:t>
      </w:r>
      <w:r w:rsidR="0078790A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 </w:t>
      </w:r>
      <w:r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na základe príslušnej </w:t>
      </w:r>
      <w:r w:rsidR="008C24CB" w:rsidRPr="001D24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sprostredkúvanej</w:t>
      </w:r>
      <w:r w:rsidR="008C24CB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 </w:t>
      </w:r>
      <w:r w:rsidR="00A51138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Rámcovej </w:t>
      </w:r>
      <w:r w:rsidR="004768D2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>zmluvy</w:t>
      </w:r>
      <w:r w:rsidR="007D27EA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 a Zmluvy o výpožičke</w:t>
      </w:r>
      <w:r w:rsidR="006C48C2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 uzavretej</w:t>
      </w:r>
      <w:r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 </w:t>
      </w:r>
      <w:r w:rsidR="0075795D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 xml:space="preserve">s konkrétnym obchodníkom zo zoznamu </w:t>
      </w:r>
      <w:r w:rsidR="0075795D" w:rsidRPr="001D24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tvoriaceho prílohu č. 2 tejto zmluvy </w:t>
      </w:r>
      <w:r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>v príčinnej súvislosti so sprostredkovateľskou činnosťou spros</w:t>
      </w:r>
      <w:r w:rsidR="004768D2" w:rsidRPr="001D24A3">
        <w:rPr>
          <w:rStyle w:val="apple-converted-space"/>
          <w:rFonts w:ascii="Arial" w:hAnsi="Arial" w:cs="Arial"/>
          <w:bCs/>
          <w:color w:val="100028"/>
          <w:sz w:val="20"/>
          <w:szCs w:val="20"/>
          <w:shd w:val="clear" w:color="auto" w:fill="FFFFFF"/>
        </w:rPr>
        <w:t>tredkovateľa podľa tejto zmluvy</w:t>
      </w:r>
      <w:r w:rsidRPr="001D24A3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. </w:t>
      </w:r>
    </w:p>
    <w:p w14:paraId="3486475D" w14:textId="790DD9DB" w:rsidR="00076DBB" w:rsidRPr="00CB6AE5" w:rsidRDefault="00C24E63" w:rsidP="00025EA5">
      <w:pPr>
        <w:pStyle w:val="Odsekzoznamu"/>
        <w:numPr>
          <w:ilvl w:val="1"/>
          <w:numId w:val="15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Záujemca je </w:t>
      </w:r>
      <w:r w:rsidR="00A65053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povinný </w:t>
      </w:r>
      <w:r w:rsidR="0075795D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poskytnúť</w:t>
      </w:r>
      <w:r w:rsidR="00F46126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</w:rPr>
        <w:t xml:space="preserve"> sprostredkovateľovi </w:t>
      </w:r>
      <w:r w:rsidR="00FE1BBE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</w:rPr>
        <w:t>informáciu</w:t>
      </w:r>
      <w:r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</w:rPr>
        <w:t xml:space="preserve"> </w:t>
      </w:r>
      <w:r w:rsidR="006C48C2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</w:rPr>
        <w:t xml:space="preserve">o </w:t>
      </w:r>
      <w:r w:rsidR="00A65053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</w:rPr>
        <w:t>celkovej</w:t>
      </w:r>
      <w:r w:rsidR="00FE1BBE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</w:rPr>
        <w:t xml:space="preserve"> o výške </w:t>
      </w:r>
      <w:r w:rsidR="00F46126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</w:rPr>
        <w:t xml:space="preserve">provízie určenej podľa bodu 3.2 tejto zmluvy </w:t>
      </w:r>
      <w:r w:rsidR="00A65053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</w:rPr>
        <w:t xml:space="preserve">za všetkých obchodníkov </w:t>
      </w:r>
      <w:r w:rsidR="00A65053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zo zoznamu tvoriaceho prílohu č. 2 tejto zmluvy, s ktorými uzavrel sprostredkovanú Rámcovú zmluv</w:t>
      </w:r>
      <w:r w:rsidR="00125E08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u</w:t>
      </w:r>
      <w:r w:rsidR="00A65053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 Zmluvu o výpožičke, </w:t>
      </w:r>
      <w:r w:rsidR="00FE1BBE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najneskôr </w:t>
      </w:r>
      <w:r w:rsidR="00F95B4D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do </w:t>
      </w:r>
      <w:r w:rsidR="00AC4F0B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15 dní</w:t>
      </w:r>
      <w:r w:rsidR="007D27EA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po skončení </w:t>
      </w:r>
      <w:r w:rsidR="00AD4F57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7D27EA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podujatia </w:t>
      </w:r>
      <w:r w:rsidR="00AD4F57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(ďalej len „</w:t>
      </w:r>
      <w:r w:rsidR="00AD4F57" w:rsidRPr="00CB6AE5">
        <w:rPr>
          <w:rStyle w:val="apple-converted-space"/>
          <w:rFonts w:ascii="Arial" w:hAnsi="Arial" w:cs="Arial"/>
          <w:b/>
          <w:bCs/>
          <w:color w:val="0E003C"/>
          <w:sz w:val="20"/>
          <w:szCs w:val="20"/>
          <w:shd w:val="clear" w:color="auto" w:fill="FFFFFF"/>
        </w:rPr>
        <w:t>report</w:t>
      </w:r>
      <w:r w:rsidR="00AD4F57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“)</w:t>
      </w:r>
      <w:r w:rsidR="00AC4F0B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</w:t>
      </w:r>
      <w:r w:rsidR="000D00B1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FE1BBE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Výška</w:t>
      </w:r>
      <w:r w:rsidR="000D00B1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5A50FE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provízie </w:t>
      </w:r>
      <w:r w:rsidR="00AD4F57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v reporte </w:t>
      </w:r>
      <w:r w:rsidR="00FE1BBE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bude uvedená</w:t>
      </w:r>
      <w:r w:rsidR="000D00B1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5A50FE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vrátane </w:t>
      </w:r>
      <w:r w:rsidR="000D00B1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DPH.</w:t>
      </w:r>
      <w:r w:rsidR="005A50FE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A65053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Report bude obsahovať aj rozčlenenie  provízie podľa jednotlivých obchodníko</w:t>
      </w:r>
      <w:r w:rsidR="00125E08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v</w:t>
      </w:r>
      <w:r w:rsidR="00A65053" w:rsidRPr="00CB6AE5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. </w:t>
      </w:r>
    </w:p>
    <w:p w14:paraId="3A7A6D56" w14:textId="79EAB5A5" w:rsidR="00E73F52" w:rsidRPr="00B84D62" w:rsidRDefault="006C48C2" w:rsidP="00F7371B">
      <w:pPr>
        <w:pStyle w:val="Odsekzoznamu"/>
        <w:numPr>
          <w:ilvl w:val="1"/>
          <w:numId w:val="15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Celkovú výšku p</w:t>
      </w:r>
      <w:r w:rsidR="00AD4F57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rovízi</w:t>
      </w:r>
      <w: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e</w:t>
      </w:r>
      <w:r w:rsidR="00AD4F57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uhradí záujemca sprostredkovateľovi </w:t>
      </w:r>
      <w:r w:rsidR="008C24CB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na </w:t>
      </w:r>
      <w:r w:rsidR="00AD4F57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základe faktúry </w:t>
      </w:r>
      <w:r w:rsidR="007D27EA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vystavenej </w:t>
      </w:r>
      <w:r w:rsidR="00AD4F57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sprostredkovateľom </w:t>
      </w:r>
      <w:r w:rsidR="007D27EA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na základe reportu a doručenej </w:t>
      </w:r>
      <w:r w:rsidR="00AD4F57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záujemcovi</w:t>
      </w:r>
      <w:r w:rsidR="00AD4F57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, splatnej </w:t>
      </w:r>
      <w:r w:rsidR="00E73F52" w:rsidRPr="0094299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do </w:t>
      </w:r>
      <w:r w:rsidR="00717A3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10 pracovných</w:t>
      </w:r>
      <w:r w:rsidR="007D27EA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dní od jej doručenia záujemcovi. </w:t>
      </w:r>
      <w:r w:rsidR="00B236B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P</w:t>
      </w:r>
      <w:r w:rsidR="00E73F52" w:rsidRPr="0094299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rovízia bude </w:t>
      </w:r>
      <w:r w:rsidR="007D27EA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uhradená</w:t>
      </w:r>
      <w:r w:rsidR="007D27EA" w:rsidRPr="0094299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E73F52" w:rsidRPr="0094299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bankovým prevodom na účet sprostredkovateľa uvedený </w:t>
      </w:r>
      <w:r w:rsidR="001C5C9D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na faktúre</w:t>
      </w:r>
      <w:r w:rsidR="00E73F52" w:rsidRPr="0094299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 Za správnosť a aktuálnosť</w:t>
      </w:r>
      <w:r w:rsidR="00E73F52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údajov zodpovedá sprostredkovateľ.</w:t>
      </w:r>
      <w:r w:rsidR="00590C34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</w:p>
    <w:p w14:paraId="662FA85E" w14:textId="1644F583" w:rsidR="00F46126" w:rsidRPr="00B84D62" w:rsidRDefault="00F46126" w:rsidP="003A647C">
      <w:pPr>
        <w:pStyle w:val="Odsekzoznamu"/>
        <w:numPr>
          <w:ilvl w:val="1"/>
          <w:numId w:val="15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Sprostredkovateľovi nevzniká nárok na províziu, ak </w:t>
      </w:r>
      <w:r w:rsidR="003A647C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Rámcová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zmluva </w:t>
      </w:r>
      <w:r w:rsidR="007D27EA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a Zmluva o výpožičke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 </w:t>
      </w:r>
      <w:r w:rsidR="00BB7F01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obchodníkom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bola uzavretá bez jeho súčinnosti</w:t>
      </w:r>
      <w:r w:rsidR="008C24CB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,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alebo ak v rozpore so zmluvou bol činný ako sprostredkovateľ tiež pre </w:t>
      </w:r>
      <w:r w:rsidR="00BB7F01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obchodníka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</w:t>
      </w:r>
    </w:p>
    <w:p w14:paraId="1763800C" w14:textId="72992491" w:rsidR="00B236B6" w:rsidRPr="00B84D62" w:rsidRDefault="00950CF7" w:rsidP="00B236B6">
      <w:pPr>
        <w:spacing w:after="12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lastRenderedPageBreak/>
        <w:t>3.5</w:t>
      </w:r>
      <w:r w:rsidR="005638C6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ab/>
      </w:r>
      <w:r w:rsidR="00087365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Sprostredkovateľovi zaniká nárok na províziu, ak zanikne </w:t>
      </w:r>
      <w:r w:rsidR="00F00F5E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Rámcová </w:t>
      </w:r>
      <w:r w:rsidR="00087365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zmluva </w:t>
      </w:r>
      <w:r w:rsidR="007D27EA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a Zmluva o výpožičke</w:t>
      </w:r>
      <w:r w:rsidR="00087365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uzavret</w:t>
      </w:r>
      <w:r w:rsidR="007D27EA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é</w:t>
      </w:r>
      <w:r w:rsidR="00087365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medzi záujemcom a </w:t>
      </w:r>
      <w:r w:rsidR="00BB7F01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obchodníkom</w:t>
      </w:r>
      <w:r w:rsidR="00087365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v dôsledku sprostredkovateľskej činnosti sprostredkovateľa</w:t>
      </w:r>
      <w:r w:rsidR="00FE1BB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,</w:t>
      </w:r>
      <w:r w:rsidR="00087365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alebo</w:t>
      </w:r>
      <w:r w:rsidR="00FE1BB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ak</w:t>
      </w:r>
      <w:r w:rsidR="00087365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F00F5E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užívateľský </w:t>
      </w:r>
      <w:r w:rsidR="00087365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účet</w:t>
      </w:r>
      <w:r w:rsidR="00F00F5E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ED016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24pay</w:t>
      </w:r>
      <w:r w:rsidR="00087365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BB7F01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obchodníka</w:t>
      </w:r>
      <w:r w:rsidR="00087365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v zmysle </w:t>
      </w:r>
      <w:r w:rsidR="00FE1BB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Rámcovej </w:t>
      </w:r>
      <w:r w:rsidR="00087365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zmluvy je z akéhokoľvek dôvodu </w:t>
      </w:r>
      <w:r w:rsidR="001C5C9D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„</w:t>
      </w:r>
      <w:r w:rsidR="00087365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zatvorený</w:t>
      </w:r>
      <w:r w:rsidR="001C5C9D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“</w:t>
      </w:r>
      <w:r w:rsidR="00087365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</w:t>
      </w:r>
    </w:p>
    <w:p w14:paraId="6D8D0BA1" w14:textId="5BFCDD9F" w:rsidR="000241EC" w:rsidRDefault="00CE5B08" w:rsidP="0078790A">
      <w:pPr>
        <w:pStyle w:val="Odsekzoznamu"/>
        <w:numPr>
          <w:ilvl w:val="1"/>
          <w:numId w:val="15"/>
        </w:num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0241EC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ab/>
        <w:t>V provízii sprostredkovateľa sú zahrnuté všetky náklady spojené so sprostredkovaním. Na úhradu ďalších nákladov popri provízii sprostredkovateľ nemá nárok.</w:t>
      </w:r>
    </w:p>
    <w:p w14:paraId="504708D4" w14:textId="77777777" w:rsidR="000241EC" w:rsidRDefault="000241EC" w:rsidP="0078790A">
      <w:pPr>
        <w:pStyle w:val="Odsekzoznamu"/>
        <w:ind w:left="36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2F7B60B4" w14:textId="7F8350B7" w:rsidR="00C52727" w:rsidRPr="00C52727" w:rsidRDefault="000241EC" w:rsidP="00C52727">
      <w:pPr>
        <w:pStyle w:val="Odsekzoznamu"/>
        <w:numPr>
          <w:ilvl w:val="1"/>
          <w:numId w:val="15"/>
        </w:numPr>
        <w:ind w:left="0" w:firstLine="0"/>
        <w:jc w:val="both"/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C52727">
        <w:rPr>
          <w:rFonts w:ascii="Arial" w:hAnsi="Arial" w:cs="Arial"/>
          <w:color w:val="262626" w:themeColor="text1" w:themeTint="D9"/>
          <w:sz w:val="20"/>
          <w:szCs w:val="20"/>
        </w:rPr>
        <w:t xml:space="preserve">Sprostredkovateľ sa zaväzuje zabezpečiť, aby obchodníci uvedení v prílohe č. 2 tejto zmluvy, boli v zmluvnom vzťahu so sprostredkovateľom riadne oboznámení, že </w:t>
      </w:r>
      <w:r w:rsidR="00C52727" w:rsidRPr="00C52727">
        <w:rPr>
          <w:rFonts w:ascii="Arial" w:hAnsi="Arial" w:cs="Arial"/>
          <w:sz w:val="20"/>
          <w:szCs w:val="20"/>
        </w:rPr>
        <w:t xml:space="preserve">časť odplaty sprostredkovateľa voči obchodníkom je ekonomicky zohľadnená v poplatkoch záujemcu </w:t>
      </w:r>
      <w:r w:rsidR="00C52727" w:rsidRPr="00C52727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 w:rsidR="00C52727" w:rsidRPr="00C52727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uvedených v bode 3.1 tejto zmluvy.</w:t>
      </w:r>
    </w:p>
    <w:p w14:paraId="150DB676" w14:textId="77777777" w:rsidR="000241EC" w:rsidRPr="00B84D62" w:rsidRDefault="000241EC" w:rsidP="00B236B6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3602042E" w14:textId="77777777" w:rsidR="00D82E3B" w:rsidRPr="00B84D62" w:rsidRDefault="00D82E3B" w:rsidP="00B236B6">
      <w:pPr>
        <w:spacing w:before="120"/>
        <w:jc w:val="both"/>
        <w:rPr>
          <w:rStyle w:val="apple-converted-space"/>
          <w:rFonts w:ascii="Arial" w:hAnsi="Arial" w:cs="Arial"/>
          <w:bCs/>
          <w:color w:val="0E003C"/>
          <w:sz w:val="22"/>
          <w:szCs w:val="22"/>
          <w:shd w:val="clear" w:color="auto" w:fill="FFFFFF"/>
        </w:rPr>
      </w:pPr>
    </w:p>
    <w:p w14:paraId="06673733" w14:textId="77777777" w:rsidR="004A4D60" w:rsidRPr="00B84D62" w:rsidRDefault="001313A6" w:rsidP="00950CF7">
      <w:pPr>
        <w:jc w:val="center"/>
        <w:rPr>
          <w:rStyle w:val="apple-converted-space"/>
          <w:rFonts w:ascii="Arial" w:hAnsi="Arial" w:cs="Arial"/>
          <w:b/>
          <w:bCs/>
          <w:color w:val="0E003C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/>
          <w:bCs/>
          <w:color w:val="0E003C"/>
          <w:shd w:val="clear" w:color="auto" w:fill="FFFFFF"/>
        </w:rPr>
        <w:t>Článok 4</w:t>
      </w:r>
    </w:p>
    <w:p w14:paraId="40BD54E0" w14:textId="77777777" w:rsidR="004A4D60" w:rsidRPr="00B84D62" w:rsidRDefault="004A4D60" w:rsidP="003A647C">
      <w:pPr>
        <w:jc w:val="center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0EA10906" w14:textId="77777777" w:rsidR="003A647C" w:rsidRPr="00B84D62" w:rsidRDefault="003A647C" w:rsidP="003A647C">
      <w:pPr>
        <w:pStyle w:val="Odsekzoznamu"/>
        <w:numPr>
          <w:ilvl w:val="0"/>
          <w:numId w:val="19"/>
        </w:numPr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vanish/>
          <w:color w:val="0E003C"/>
          <w:sz w:val="20"/>
          <w:szCs w:val="20"/>
          <w:shd w:val="clear" w:color="auto" w:fill="FFFFFF"/>
        </w:rPr>
      </w:pPr>
    </w:p>
    <w:p w14:paraId="0CAAB025" w14:textId="77777777" w:rsidR="003A647C" w:rsidRPr="00B84D62" w:rsidRDefault="003A647C" w:rsidP="003A647C">
      <w:pPr>
        <w:pStyle w:val="Odsekzoznamu"/>
        <w:numPr>
          <w:ilvl w:val="0"/>
          <w:numId w:val="19"/>
        </w:numPr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vanish/>
          <w:color w:val="0E003C"/>
          <w:sz w:val="20"/>
          <w:szCs w:val="20"/>
          <w:shd w:val="clear" w:color="auto" w:fill="FFFFFF"/>
        </w:rPr>
      </w:pPr>
    </w:p>
    <w:p w14:paraId="6B71A51E" w14:textId="77777777" w:rsidR="003A647C" w:rsidRPr="00B84D62" w:rsidRDefault="003A647C" w:rsidP="003A647C">
      <w:pPr>
        <w:pStyle w:val="Odsekzoznamu"/>
        <w:numPr>
          <w:ilvl w:val="0"/>
          <w:numId w:val="19"/>
        </w:numPr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vanish/>
          <w:color w:val="0E003C"/>
          <w:sz w:val="20"/>
          <w:szCs w:val="20"/>
          <w:shd w:val="clear" w:color="auto" w:fill="FFFFFF"/>
        </w:rPr>
      </w:pPr>
    </w:p>
    <w:p w14:paraId="678804CF" w14:textId="77777777" w:rsidR="003A647C" w:rsidRPr="00B84D62" w:rsidRDefault="003A647C" w:rsidP="003A647C">
      <w:pPr>
        <w:pStyle w:val="Odsekzoznamu"/>
        <w:numPr>
          <w:ilvl w:val="0"/>
          <w:numId w:val="19"/>
        </w:numPr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vanish/>
          <w:color w:val="0E003C"/>
          <w:sz w:val="20"/>
          <w:szCs w:val="20"/>
          <w:shd w:val="clear" w:color="auto" w:fill="FFFFFF"/>
        </w:rPr>
      </w:pPr>
    </w:p>
    <w:p w14:paraId="2FA09ABF" w14:textId="77777777" w:rsidR="003A647C" w:rsidRPr="00B84D62" w:rsidRDefault="003A647C" w:rsidP="003A647C">
      <w:pPr>
        <w:pStyle w:val="Odsekzoznamu"/>
        <w:numPr>
          <w:ilvl w:val="1"/>
          <w:numId w:val="19"/>
        </w:numPr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vanish/>
          <w:color w:val="0E003C"/>
          <w:sz w:val="20"/>
          <w:szCs w:val="20"/>
          <w:shd w:val="clear" w:color="auto" w:fill="FFFFFF"/>
        </w:rPr>
      </w:pPr>
    </w:p>
    <w:p w14:paraId="6418A8D4" w14:textId="77777777" w:rsidR="004D5415" w:rsidRPr="004D5415" w:rsidRDefault="004D5415" w:rsidP="004D5415">
      <w:pPr>
        <w:pStyle w:val="Odsekzoznamu"/>
        <w:numPr>
          <w:ilvl w:val="0"/>
          <w:numId w:val="21"/>
        </w:numPr>
        <w:spacing w:after="120"/>
        <w:contextualSpacing w:val="0"/>
        <w:jc w:val="both"/>
        <w:rPr>
          <w:rStyle w:val="apple-converted-space"/>
          <w:rFonts w:ascii="Arial" w:hAnsi="Arial" w:cs="Arial"/>
          <w:bCs/>
          <w:vanish/>
          <w:color w:val="0E003C"/>
          <w:sz w:val="20"/>
          <w:szCs w:val="20"/>
          <w:shd w:val="clear" w:color="auto" w:fill="FFFFFF"/>
        </w:rPr>
      </w:pPr>
    </w:p>
    <w:p w14:paraId="3E7A02E0" w14:textId="77777777" w:rsidR="004D5415" w:rsidRPr="004D5415" w:rsidRDefault="004D5415" w:rsidP="004D5415">
      <w:pPr>
        <w:pStyle w:val="Odsekzoznamu"/>
        <w:numPr>
          <w:ilvl w:val="0"/>
          <w:numId w:val="21"/>
        </w:numPr>
        <w:spacing w:after="120"/>
        <w:contextualSpacing w:val="0"/>
        <w:jc w:val="both"/>
        <w:rPr>
          <w:rStyle w:val="apple-converted-space"/>
          <w:rFonts w:ascii="Arial" w:hAnsi="Arial" w:cs="Arial"/>
          <w:bCs/>
          <w:vanish/>
          <w:color w:val="0E003C"/>
          <w:sz w:val="20"/>
          <w:szCs w:val="20"/>
          <w:shd w:val="clear" w:color="auto" w:fill="FFFFFF"/>
        </w:rPr>
      </w:pPr>
    </w:p>
    <w:p w14:paraId="7E785C62" w14:textId="77777777" w:rsidR="004D5415" w:rsidRPr="004D5415" w:rsidRDefault="004D5415" w:rsidP="004D5415">
      <w:pPr>
        <w:pStyle w:val="Odsekzoznamu"/>
        <w:numPr>
          <w:ilvl w:val="0"/>
          <w:numId w:val="21"/>
        </w:numPr>
        <w:spacing w:after="120"/>
        <w:contextualSpacing w:val="0"/>
        <w:jc w:val="both"/>
        <w:rPr>
          <w:rStyle w:val="apple-converted-space"/>
          <w:rFonts w:ascii="Arial" w:hAnsi="Arial" w:cs="Arial"/>
          <w:bCs/>
          <w:vanish/>
          <w:color w:val="0E003C"/>
          <w:sz w:val="20"/>
          <w:szCs w:val="20"/>
          <w:shd w:val="clear" w:color="auto" w:fill="FFFFFF"/>
        </w:rPr>
      </w:pPr>
    </w:p>
    <w:p w14:paraId="596D4484" w14:textId="77777777" w:rsidR="004D5415" w:rsidRPr="004D5415" w:rsidRDefault="004D5415" w:rsidP="004D5415">
      <w:pPr>
        <w:pStyle w:val="Odsekzoznamu"/>
        <w:numPr>
          <w:ilvl w:val="0"/>
          <w:numId w:val="21"/>
        </w:numPr>
        <w:spacing w:after="120"/>
        <w:contextualSpacing w:val="0"/>
        <w:jc w:val="both"/>
        <w:rPr>
          <w:rStyle w:val="apple-converted-space"/>
          <w:rFonts w:ascii="Arial" w:hAnsi="Arial" w:cs="Arial"/>
          <w:bCs/>
          <w:vanish/>
          <w:color w:val="0E003C"/>
          <w:sz w:val="20"/>
          <w:szCs w:val="20"/>
          <w:shd w:val="clear" w:color="auto" w:fill="FFFFFF"/>
        </w:rPr>
      </w:pPr>
    </w:p>
    <w:p w14:paraId="45A1439B" w14:textId="1CB2B54B" w:rsidR="003A647C" w:rsidRDefault="00E57ECE" w:rsidP="0078790A">
      <w:pPr>
        <w:pStyle w:val="Odsekzoznamu"/>
        <w:numPr>
          <w:ilvl w:val="1"/>
          <w:numId w:val="21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Zmluva sa uzatvára na dobu </w:t>
      </w:r>
      <w:r w:rsidR="004A4D60"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určitú</w:t>
      </w:r>
      <w:r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, do skončenia podujatia</w:t>
      </w:r>
      <w:r w:rsidR="004A4D60"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</w:t>
      </w:r>
    </w:p>
    <w:p w14:paraId="77B5B8E6" w14:textId="68101929" w:rsidR="00F926C6" w:rsidRDefault="004C3107" w:rsidP="0078790A">
      <w:pPr>
        <w:pStyle w:val="Odsekzoznamu"/>
        <w:numPr>
          <w:ilvl w:val="1"/>
          <w:numId w:val="21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Zmluvné strany sa dohodli, že v prípade </w:t>
      </w:r>
      <w:r w:rsidR="00F926C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ak sa do výberového konania vyhláseného sprostredkovateľom na výber obchodníkov na podujatí neprihlási </w:t>
      </w:r>
      <w:r w:rsidR="00F926C6" w:rsidRPr="000308DF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8</w:t>
      </w:r>
      <w:r w:rsidR="00F926C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obchodníkov, zmluva zanikne dňom doručenia oznámenia sprostredkovateľa záujemcovi, že nebol naplnený počet obchodníkov </w:t>
      </w:r>
      <w:r w:rsidR="00F926C6" w:rsidRPr="00125E08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na </w:t>
      </w:r>
      <w:r w:rsidR="00F926C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e-mailovú </w:t>
      </w:r>
      <w:r w:rsidR="00F926C6" w:rsidRPr="00125E08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adresu </w:t>
      </w:r>
      <w:r w:rsidR="00F926C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záujemcu </w:t>
      </w:r>
      <w:r w:rsidR="008A716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sales</w:t>
      </w:r>
      <w:r w:rsidR="00F926C6" w:rsidRPr="00125E08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@</w:t>
      </w:r>
      <w:r w:rsidR="008A716E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24-pay.sk.</w:t>
      </w:r>
      <w:r w:rsidR="00F926C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V oznámení je sprostredkovateľ povinný uviesť, ak</w:t>
      </w:r>
      <w:r w:rsidR="00D56BBF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ý</w:t>
      </w:r>
      <w:r w:rsidR="00F926C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D56BBF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počet obchodníkov bol prihlásený</w:t>
      </w:r>
      <w:r w:rsidR="00F926C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 V prípade zániku zmluvy podľa tohto bodu zmluvy záujemca nem</w:t>
      </w:r>
      <w:r w:rsidR="0056210A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á</w:t>
      </w:r>
      <w:r w:rsidR="00F926C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voči sprostredkovateľovi nárok na žiadnu </w:t>
      </w:r>
      <w:r w:rsidR="0056210A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náhradu žiadnych nákladov a škody alebo inú kompenzáciu zo strany sprostredkovateľa.</w:t>
      </w:r>
      <w:r w:rsidR="00F926C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. </w:t>
      </w:r>
    </w:p>
    <w:p w14:paraId="723FC58D" w14:textId="2EB4FE3B" w:rsidR="003A647C" w:rsidRPr="00993FD0" w:rsidRDefault="004A4D60" w:rsidP="0078790A">
      <w:pPr>
        <w:pStyle w:val="Odsekzoznamu"/>
        <w:numPr>
          <w:ilvl w:val="1"/>
          <w:numId w:val="21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Právny vzťah založený touto zmluvou možno ukončiť písomnou dohodou zmluvných strán</w:t>
      </w:r>
      <w:r w:rsidR="00A347AB"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</w:t>
      </w:r>
      <w:r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</w:p>
    <w:p w14:paraId="13411198" w14:textId="54E8638C" w:rsidR="00D33645" w:rsidRDefault="00D33645" w:rsidP="0078790A">
      <w:pPr>
        <w:pStyle w:val="Odsekzoznamu"/>
        <w:numPr>
          <w:ilvl w:val="1"/>
          <w:numId w:val="21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993FD0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V prípade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, ak niektorá zo strán poruší</w:t>
      </w:r>
      <w:r w:rsidR="00E625A9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povinnosti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uvedené v tejto zmluve a nevykoná nápravu v lehote, ktorú jej druhá zmluvná strana poskytne a spôsobom, ktorý druhá zmluvná strana určí, má zmluvná strana dotknutá porušením zmluvy právo od zmluvy odstúpiť s účinnosťou ku dňu doručenia odstúpenia druhej zmluvnej strane.</w:t>
      </w:r>
    </w:p>
    <w:p w14:paraId="28FFE9AA" w14:textId="77777777" w:rsidR="00AB149D" w:rsidRPr="00B84D62" w:rsidRDefault="00AB149D" w:rsidP="00AB149D">
      <w:pPr>
        <w:pStyle w:val="Odsekzoznamu"/>
        <w:spacing w:after="120"/>
        <w:ind w:left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3E904100" w14:textId="77777777" w:rsidR="00D33645" w:rsidRPr="00B84D62" w:rsidRDefault="001313A6" w:rsidP="00950CF7">
      <w:pPr>
        <w:jc w:val="center"/>
        <w:rPr>
          <w:rStyle w:val="apple-converted-space"/>
          <w:rFonts w:ascii="Arial" w:hAnsi="Arial" w:cs="Arial"/>
          <w:b/>
          <w:bCs/>
          <w:color w:val="0E003C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/>
          <w:bCs/>
          <w:color w:val="0E003C"/>
          <w:shd w:val="clear" w:color="auto" w:fill="FFFFFF"/>
        </w:rPr>
        <w:t>Článok 5</w:t>
      </w:r>
    </w:p>
    <w:p w14:paraId="3F1A6C0D" w14:textId="77777777" w:rsidR="00D33645" w:rsidRPr="00B84D62" w:rsidRDefault="00D33645" w:rsidP="00616BB8">
      <w:pPr>
        <w:spacing w:after="120"/>
        <w:jc w:val="center"/>
        <w:rPr>
          <w:rStyle w:val="apple-converted-space"/>
          <w:rFonts w:ascii="Arial" w:hAnsi="Arial" w:cs="Arial"/>
          <w:bCs/>
          <w:color w:val="0E003C"/>
          <w:sz w:val="22"/>
          <w:szCs w:val="22"/>
          <w:shd w:val="clear" w:color="auto" w:fill="FFFFFF"/>
        </w:rPr>
      </w:pPr>
    </w:p>
    <w:p w14:paraId="395580E4" w14:textId="600FDA0F" w:rsidR="00616BB8" w:rsidRPr="00B84D62" w:rsidRDefault="00D33645" w:rsidP="00C22FFF">
      <w:pPr>
        <w:pStyle w:val="Odsekzoznamu"/>
        <w:numPr>
          <w:ilvl w:val="1"/>
          <w:numId w:val="23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Právne vzťahy touto zmluvou neupravené sa spravujú ustanoveniami zákona č. 513/1991 Z</w:t>
      </w:r>
      <w:r w:rsidR="00093171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b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 Obchodný zákonník</w:t>
      </w:r>
      <w:r w:rsidR="00D82E3B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093171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v znení neskorších predpisov </w:t>
      </w:r>
      <w:r w:rsidR="00D82E3B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a ostatnými právnymi predpismi platnými v Slovenskej republike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</w:t>
      </w:r>
      <w:r w:rsidR="00616BB8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</w:p>
    <w:p w14:paraId="477FE4D2" w14:textId="5B2D4E96" w:rsidR="00616BB8" w:rsidRPr="00B84D62" w:rsidRDefault="00D33645" w:rsidP="00C22FFF">
      <w:pPr>
        <w:pStyle w:val="Odsekzoznamu"/>
        <w:numPr>
          <w:ilvl w:val="1"/>
          <w:numId w:val="23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Túto zmluvu možno meniť </w:t>
      </w:r>
      <w:r w:rsidR="00E625A9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a dopĺňať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iba dodatkami podpísanými oboma zmluvnými stranami.</w:t>
      </w:r>
    </w:p>
    <w:p w14:paraId="025EB0A3" w14:textId="77777777" w:rsidR="00616BB8" w:rsidRPr="00B84D62" w:rsidRDefault="00D33645" w:rsidP="00616BB8">
      <w:pPr>
        <w:pStyle w:val="Odsekzoznamu"/>
        <w:numPr>
          <w:ilvl w:val="1"/>
          <w:numId w:val="23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Ak sa niektoré z ustanovení tejto zmluvy stane neplatným alebo neúčinným, nedotýka sa to ostatných ustanovení tejto zmluvy. Zmluvné strany sa zaväzujú poskytnúť si súčinnosť a</w:t>
      </w:r>
      <w:r w:rsidR="008E0797"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 nahradiť neplatné a neúčinné ustanovenia tejto zmluvy písomným dodatkom.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</w:p>
    <w:p w14:paraId="58555C29" w14:textId="77777777" w:rsidR="00616BB8" w:rsidRPr="00B84D62" w:rsidRDefault="00CE5B08" w:rsidP="00616BB8">
      <w:pPr>
        <w:pStyle w:val="Odsekzoznamu"/>
        <w:numPr>
          <w:ilvl w:val="1"/>
          <w:numId w:val="23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Zmluvné strany sa dohodli, že všetky písomnosti doručované na základe tejto zmluvy sa považujú za doručené najneskôr dňom vrátenia zásielky ako nedoručenej aj ak sa o nej adresát nedozvie, ak boli zaslané na poslednú známu adresu druhej zmluvnej strany alebo dňom odmietnutia prevzatia doručenej zásielky adresátom. </w:t>
      </w:r>
    </w:p>
    <w:p w14:paraId="1B0B1369" w14:textId="4DF9A748" w:rsidR="00616BB8" w:rsidRPr="00B84D62" w:rsidRDefault="008E0797" w:rsidP="00616BB8">
      <w:pPr>
        <w:pStyle w:val="Odsekzoznamu"/>
        <w:numPr>
          <w:ilvl w:val="1"/>
          <w:numId w:val="23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Táto zmluva nadobúda platnosť dňom jej podpísania oboma zmluvnými stranami</w:t>
      </w:r>
      <w:r w:rsidR="00C8507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a účinnosť dňom nasledujúcim po dni jej zverejnenia v zmysle </w:t>
      </w:r>
      <w:proofErr w:type="spellStart"/>
      <w:r w:rsidR="00C8507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ust</w:t>
      </w:r>
      <w:proofErr w:type="spellEnd"/>
      <w:r w:rsidR="00C85076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 § 47a Občianskeho zákonníka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</w:t>
      </w:r>
    </w:p>
    <w:p w14:paraId="12DA2CD5" w14:textId="4CCCB80D" w:rsidR="00616BB8" w:rsidRPr="002C2A89" w:rsidRDefault="00616BB8" w:rsidP="00616BB8">
      <w:pPr>
        <w:pStyle w:val="Odsekzoznamu"/>
        <w:numPr>
          <w:ilvl w:val="1"/>
          <w:numId w:val="23"/>
        </w:numPr>
        <w:spacing w:after="120"/>
        <w:ind w:left="0" w:firstLine="0"/>
        <w:contextualSpacing w:val="0"/>
        <w:jc w:val="both"/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236B6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V prípade podpísania zmluvy vlastnoručným podpisom oboma zmluvnými stranami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je zmluva vyhotovená v dvoch rovnopisoch</w:t>
      </w:r>
      <w:r w:rsidR="00726DA1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, 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pre každú zmluvnú stranu jeden. </w:t>
      </w:r>
      <w:r w:rsidRPr="00B236B6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V prípade podpísania </w:t>
      </w:r>
      <w:r w:rsidRPr="00B84D62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z</w:t>
      </w:r>
      <w:r w:rsidRPr="00B236B6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mluvy elektronickým podpisom oboma </w:t>
      </w:r>
      <w:r w:rsidRPr="00B84D62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zmluvnými stranami </w:t>
      </w:r>
      <w:r w:rsidR="004D5415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bude</w:t>
      </w:r>
      <w:r w:rsidRPr="00B84D62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z</w:t>
      </w:r>
      <w:r w:rsidRPr="00B236B6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mluva podpísaná prostredníctvom aplikácie </w:t>
      </w:r>
      <w:proofErr w:type="spellStart"/>
      <w:r w:rsidRPr="00B236B6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Signi</w:t>
      </w:r>
      <w:proofErr w:type="spellEnd"/>
      <w:r w:rsidRPr="00B236B6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.</w:t>
      </w:r>
      <w:r w:rsidR="0028743B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Zmluvné s</w:t>
      </w:r>
      <w:r w:rsidRPr="00B236B6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trany výslovne súhlasia, že akékoľvek elektronické podpisy nachádzajúce sa na </w:t>
      </w:r>
      <w:r w:rsidR="0028743B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z</w:t>
      </w:r>
      <w:r w:rsidRPr="00B236B6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mluve sú z hľadiska platnosti, </w:t>
      </w:r>
      <w:r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vykonateľnosti a prípustnosti rovnocenné vlastnoručným podpisom. </w:t>
      </w:r>
    </w:p>
    <w:p w14:paraId="56F6B048" w14:textId="01CD40A7" w:rsidR="00616BB8" w:rsidRPr="002C2A89" w:rsidRDefault="00616BB8" w:rsidP="00616BB8">
      <w:pPr>
        <w:spacing w:after="120"/>
        <w:jc w:val="both"/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Za účelom elektronického podpisovania zmluvy uvádzajú zmluvné strany nasledujúce e-mailové adresy,  na ktoré bude doručená </w:t>
      </w:r>
      <w:r w:rsidR="004D5415"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e-mailová </w:t>
      </w:r>
      <w:r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notifikácia</w:t>
      </w:r>
      <w:r w:rsidR="004D5415"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, </w:t>
      </w:r>
      <w:r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a mobilné telefónne čísla, na ktoré bude zaslaný kód</w:t>
      </w:r>
      <w:r w:rsidR="004D5415"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, </w:t>
      </w:r>
      <w:r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nevyhnut</w:t>
      </w:r>
      <w:r w:rsidR="00C52727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n</w:t>
      </w:r>
      <w:r w:rsidR="004D5415"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é </w:t>
      </w:r>
      <w:r w:rsidR="004D5415" w:rsidRPr="002C2A89">
        <w:rPr>
          <w:rFonts w:ascii="Arial" w:hAnsi="Arial" w:cs="Arial"/>
          <w:color w:val="0E003C"/>
          <w:sz w:val="20"/>
          <w:szCs w:val="20"/>
        </w:rPr>
        <w:t>pre elektronický podpis zmluvy</w:t>
      </w:r>
      <w:r w:rsidR="004D5415" w:rsidRPr="002C2A89" w:rsidDel="004D5415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. </w:t>
      </w:r>
    </w:p>
    <w:p w14:paraId="51EC5A87" w14:textId="77777777" w:rsidR="00703BF0" w:rsidRPr="002C2A89" w:rsidRDefault="00703BF0" w:rsidP="00703BF0">
      <w:pPr>
        <w:spacing w:after="120"/>
        <w:jc w:val="both"/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lastRenderedPageBreak/>
        <w:t>Záujemca: </w:t>
      </w:r>
    </w:p>
    <w:p w14:paraId="767758DA" w14:textId="076B6CB4" w:rsidR="00703BF0" w:rsidRDefault="00703BF0" w:rsidP="00703BF0">
      <w:pPr>
        <w:spacing w:after="120"/>
        <w:jc w:val="both"/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branislav.barbirik@24-pay.sk</w:t>
      </w:r>
      <w:r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, +421</w:t>
      </w:r>
      <w:r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 </w:t>
      </w:r>
      <w:r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9</w:t>
      </w:r>
      <w:r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11 025 039</w:t>
      </w:r>
    </w:p>
    <w:p w14:paraId="12F86EA3" w14:textId="41DDD669" w:rsidR="00616BB8" w:rsidRPr="002C2A89" w:rsidRDefault="00616BB8" w:rsidP="00703BF0">
      <w:pPr>
        <w:spacing w:after="120"/>
        <w:jc w:val="both"/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Sprostredkovateľ:</w:t>
      </w:r>
    </w:p>
    <w:p w14:paraId="0201F926" w14:textId="77777777" w:rsidR="00DC1B6A" w:rsidRPr="002C2A89" w:rsidRDefault="00DC1B6A" w:rsidP="00DC1B6A">
      <w:pPr>
        <w:spacing w:after="120"/>
        <w:jc w:val="both"/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CB2EE7">
        <w:rPr>
          <w:rFonts w:ascii="Times New Roman" w:hAnsi="Times New Roman"/>
          <w:bCs/>
          <w:color w:val="0E003C"/>
          <w:shd w:val="clear" w:color="auto" w:fill="FFFFFF"/>
        </w:rPr>
        <w:t>.............................................................................</w:t>
      </w:r>
    </w:p>
    <w:p w14:paraId="68E9AB5F" w14:textId="10FA9340" w:rsidR="00616BB8" w:rsidRPr="002C2A89" w:rsidRDefault="00B84D62" w:rsidP="00616BB8">
      <w:pPr>
        <w:spacing w:after="120"/>
        <w:jc w:val="both"/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Zmluvné strany potvrdzujú,</w:t>
      </w:r>
      <w:r w:rsidR="00616BB8"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 </w:t>
      </w:r>
      <w:r w:rsidR="004D5415"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každá za seba, </w:t>
      </w:r>
      <w:r w:rsidR="00616BB8"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že vyššie uvedené kontakty patria osobám oprávneným na podpísanie </w:t>
      </w:r>
      <w:r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z</w:t>
      </w:r>
      <w:r w:rsidR="00616BB8"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mluvy v mene </w:t>
      </w:r>
      <w:r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 xml:space="preserve">záujemcu a sprostredkovateľa </w:t>
      </w:r>
      <w:r w:rsidR="00616BB8" w:rsidRPr="002C2A89">
        <w:rPr>
          <w:rFonts w:ascii="Arial" w:hAnsi="Arial" w:cs="Arial"/>
          <w:bCs/>
          <w:color w:val="0E003C"/>
          <w:sz w:val="20"/>
          <w:szCs w:val="20"/>
          <w:shd w:val="clear" w:color="auto" w:fill="FFFFFF"/>
        </w:rPr>
        <w:t>a len tieto osoby majú k uvedeným kontaktom prístup. </w:t>
      </w:r>
    </w:p>
    <w:p w14:paraId="35D9C19F" w14:textId="060F6C43" w:rsidR="008E0797" w:rsidRPr="002C2A89" w:rsidRDefault="008E0797" w:rsidP="00B236B6">
      <w:pPr>
        <w:pStyle w:val="Odsekzoznamu"/>
        <w:numPr>
          <w:ilvl w:val="1"/>
          <w:numId w:val="23"/>
        </w:numPr>
        <w:spacing w:after="120"/>
        <w:ind w:left="0" w:firstLine="0"/>
        <w:contextualSpacing w:val="0"/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2C2A8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Zmluvné strany vyhlasujú, že si zmluvu riadne prečítali, jej obsahu porozumeli a bez výhrad s ňou súhlasia, na znak čoho ju vlastnoručne podpisujú.</w:t>
      </w:r>
    </w:p>
    <w:p w14:paraId="1D27F64B" w14:textId="77777777" w:rsidR="00800941" w:rsidRPr="002C2A89" w:rsidRDefault="00800941" w:rsidP="00800941">
      <w:pPr>
        <w:numPr>
          <w:ilvl w:val="1"/>
          <w:numId w:val="23"/>
        </w:numPr>
        <w:spacing w:before="60"/>
        <w:jc w:val="both"/>
        <w:rPr>
          <w:rFonts w:ascii="Arial" w:hAnsi="Arial" w:cs="Arial"/>
          <w:color w:val="0E003C"/>
          <w:sz w:val="19"/>
          <w:szCs w:val="19"/>
        </w:rPr>
      </w:pPr>
      <w:r w:rsidRPr="002C2A89">
        <w:rPr>
          <w:rFonts w:ascii="Arial" w:hAnsi="Arial" w:cs="Arial"/>
          <w:color w:val="0E003C"/>
          <w:sz w:val="20"/>
          <w:szCs w:val="19"/>
        </w:rPr>
        <w:t xml:space="preserve">Neoddeliteľnou súčasťou zmluvy sú tieto prílohy: </w:t>
      </w:r>
    </w:p>
    <w:p w14:paraId="5C6A37C0" w14:textId="77777777" w:rsidR="005527B8" w:rsidRDefault="005527B8" w:rsidP="00800941">
      <w:pPr>
        <w:spacing w:before="60"/>
        <w:jc w:val="both"/>
        <w:rPr>
          <w:rFonts w:ascii="Arial" w:hAnsi="Arial" w:cs="Arial"/>
          <w:color w:val="0E003C"/>
          <w:sz w:val="20"/>
          <w:szCs w:val="19"/>
        </w:rPr>
      </w:pPr>
    </w:p>
    <w:p w14:paraId="515519FB" w14:textId="15B50414" w:rsidR="00800941" w:rsidRPr="002C2A89" w:rsidRDefault="00800941" w:rsidP="00800941">
      <w:pPr>
        <w:spacing w:before="60"/>
        <w:jc w:val="both"/>
        <w:rPr>
          <w:rFonts w:ascii="Arial" w:hAnsi="Arial" w:cs="Arial"/>
          <w:bCs/>
          <w:color w:val="0E003C"/>
          <w:sz w:val="20"/>
          <w:szCs w:val="19"/>
          <w:lang w:eastAsia="cs-CZ"/>
        </w:rPr>
      </w:pPr>
      <w:r w:rsidRPr="002C2A89">
        <w:rPr>
          <w:rFonts w:ascii="Arial" w:hAnsi="Arial" w:cs="Arial"/>
          <w:color w:val="0E003C"/>
          <w:sz w:val="20"/>
          <w:szCs w:val="19"/>
        </w:rPr>
        <w:t xml:space="preserve">Príloha č. 1 - </w:t>
      </w:r>
      <w:r w:rsidRPr="002C2A89">
        <w:rPr>
          <w:rFonts w:ascii="Arial" w:hAnsi="Arial" w:cs="Arial"/>
          <w:bCs/>
          <w:color w:val="0E003C"/>
          <w:sz w:val="20"/>
          <w:szCs w:val="19"/>
          <w:lang w:eastAsia="cs-CZ"/>
        </w:rPr>
        <w:t>Vzor Rámcovej zmluvy a Zmluvy o</w:t>
      </w:r>
      <w:r w:rsidR="00057DCE" w:rsidRPr="002C2A89">
        <w:rPr>
          <w:rFonts w:ascii="Arial" w:hAnsi="Arial" w:cs="Arial"/>
          <w:bCs/>
          <w:color w:val="0E003C"/>
          <w:sz w:val="20"/>
          <w:szCs w:val="19"/>
          <w:lang w:eastAsia="cs-CZ"/>
        </w:rPr>
        <w:t> </w:t>
      </w:r>
      <w:r w:rsidRPr="002C2A89">
        <w:rPr>
          <w:rFonts w:ascii="Arial" w:hAnsi="Arial" w:cs="Arial"/>
          <w:bCs/>
          <w:color w:val="0E003C"/>
          <w:sz w:val="20"/>
          <w:szCs w:val="19"/>
          <w:lang w:eastAsia="cs-CZ"/>
        </w:rPr>
        <w:t>výpožičke</w:t>
      </w:r>
    </w:p>
    <w:p w14:paraId="462010CE" w14:textId="39AAAEE8" w:rsidR="00861782" w:rsidRPr="002C2A89" w:rsidRDefault="00057DCE" w:rsidP="00861782">
      <w:pPr>
        <w:spacing w:before="60"/>
        <w:jc w:val="both"/>
        <w:rPr>
          <w:rFonts w:ascii="Arial" w:hAnsi="Arial" w:cs="Arial"/>
          <w:color w:val="0E003C"/>
          <w:sz w:val="19"/>
          <w:szCs w:val="19"/>
        </w:rPr>
      </w:pPr>
      <w:r w:rsidRPr="002C2A89">
        <w:rPr>
          <w:rFonts w:ascii="Arial" w:hAnsi="Arial" w:cs="Arial"/>
          <w:bCs/>
          <w:color w:val="0E003C"/>
          <w:sz w:val="20"/>
          <w:szCs w:val="19"/>
          <w:lang w:eastAsia="cs-CZ"/>
        </w:rPr>
        <w:t>Príloha č. 2 – Zoznam a</w:t>
      </w:r>
      <w:r w:rsidR="00BB3D15" w:rsidRPr="002C2A89">
        <w:rPr>
          <w:rFonts w:ascii="Arial" w:hAnsi="Arial" w:cs="Arial"/>
          <w:bCs/>
          <w:color w:val="0E003C"/>
          <w:sz w:val="20"/>
          <w:szCs w:val="19"/>
          <w:lang w:eastAsia="cs-CZ"/>
        </w:rPr>
        <w:t xml:space="preserve"> kontaktné </w:t>
      </w:r>
      <w:r w:rsidRPr="002C2A89">
        <w:rPr>
          <w:rFonts w:ascii="Arial" w:hAnsi="Arial" w:cs="Arial"/>
          <w:bCs/>
          <w:color w:val="0E003C"/>
          <w:sz w:val="20"/>
          <w:szCs w:val="19"/>
          <w:lang w:eastAsia="cs-CZ"/>
        </w:rPr>
        <w:t xml:space="preserve">údaje obchodníkov </w:t>
      </w:r>
      <w:r w:rsidR="00BB3D15" w:rsidRPr="002C2A89">
        <w:rPr>
          <w:rFonts w:ascii="Arial" w:hAnsi="Arial" w:cs="Arial"/>
          <w:bCs/>
          <w:color w:val="0E003C"/>
          <w:sz w:val="20"/>
          <w:szCs w:val="19"/>
          <w:lang w:eastAsia="cs-CZ"/>
        </w:rPr>
        <w:t xml:space="preserve">a výška </w:t>
      </w:r>
      <w:r w:rsidR="00A65053" w:rsidRPr="002C2A89">
        <w:rPr>
          <w:rFonts w:ascii="Arial" w:hAnsi="Arial" w:cs="Arial"/>
          <w:bCs/>
          <w:color w:val="0E003C"/>
          <w:sz w:val="20"/>
          <w:szCs w:val="19"/>
          <w:lang w:eastAsia="cs-CZ"/>
        </w:rPr>
        <w:t>provízie sprostredkovateľa</w:t>
      </w:r>
      <w:r w:rsidR="00E66486">
        <w:rPr>
          <w:rFonts w:ascii="Arial" w:hAnsi="Arial" w:cs="Arial"/>
          <w:bCs/>
          <w:color w:val="0E003C"/>
          <w:sz w:val="20"/>
          <w:szCs w:val="19"/>
          <w:lang w:eastAsia="cs-CZ"/>
        </w:rPr>
        <w:t xml:space="preserve"> </w:t>
      </w:r>
      <w:r w:rsidR="00861782">
        <w:rPr>
          <w:rFonts w:ascii="Arial" w:hAnsi="Arial" w:cs="Arial"/>
          <w:bCs/>
          <w:color w:val="0E003C"/>
          <w:sz w:val="20"/>
          <w:szCs w:val="19"/>
          <w:lang w:eastAsia="cs-CZ"/>
        </w:rPr>
        <w:t xml:space="preserve">– dodaná najneskôr do 28.4.2026    </w:t>
      </w:r>
    </w:p>
    <w:p w14:paraId="21276EAB" w14:textId="57318946" w:rsidR="00057DCE" w:rsidRPr="002C2A89" w:rsidRDefault="00057DCE" w:rsidP="00800941">
      <w:pPr>
        <w:spacing w:before="60"/>
        <w:jc w:val="both"/>
        <w:rPr>
          <w:rFonts w:ascii="Arial" w:hAnsi="Arial" w:cs="Arial"/>
          <w:color w:val="0E003C"/>
          <w:sz w:val="19"/>
          <w:szCs w:val="19"/>
        </w:rPr>
      </w:pPr>
    </w:p>
    <w:p w14:paraId="26CF10DD" w14:textId="77777777" w:rsidR="008E1EBF" w:rsidRPr="002C2A89" w:rsidRDefault="008E1EBF" w:rsidP="00FE615F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70C6B83D" w14:textId="77777777" w:rsidR="008E0797" w:rsidRPr="002C2A89" w:rsidRDefault="008E1EBF" w:rsidP="00950CF7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2C2A8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V ............................................ dňa ...............................</w:t>
      </w:r>
    </w:p>
    <w:p w14:paraId="41379D54" w14:textId="77777777" w:rsidR="008E0797" w:rsidRPr="002C2A89" w:rsidRDefault="008E0797" w:rsidP="00950CF7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0D9B78FC" w14:textId="77777777" w:rsidR="008E0797" w:rsidRPr="002C2A89" w:rsidRDefault="008E0797" w:rsidP="00950CF7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207D0A61" w14:textId="77777777" w:rsidR="008E0797" w:rsidRPr="002C2A89" w:rsidRDefault="008E0797" w:rsidP="00950CF7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7803F2DE" w14:textId="54128035" w:rsidR="008E0797" w:rsidRPr="002C2A89" w:rsidRDefault="008E0797" w:rsidP="00950CF7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2C2A8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............................</w:t>
      </w:r>
      <w:r w:rsidR="00321244" w:rsidRPr="002C2A8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..........</w:t>
      </w:r>
      <w:r w:rsidR="00950CF7" w:rsidRPr="002C2A8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..........</w:t>
      </w:r>
      <w:r w:rsidR="00087365" w:rsidRPr="002C2A8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....</w:t>
      </w:r>
      <w:r w:rsidR="00087365" w:rsidRPr="002C2A8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ab/>
      </w:r>
      <w:r w:rsidR="00087365" w:rsidRPr="002C2A8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ab/>
      </w:r>
      <w:r w:rsidR="00FE615F" w:rsidRPr="002C2A8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ab/>
      </w:r>
      <w:r w:rsidR="00087365" w:rsidRPr="002C2A89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................................................</w:t>
      </w:r>
    </w:p>
    <w:p w14:paraId="1DF03670" w14:textId="41A3F688" w:rsidR="00835018" w:rsidRPr="00E302D9" w:rsidRDefault="00835018" w:rsidP="00835018">
      <w:pPr>
        <w:spacing w:before="120"/>
        <w:jc w:val="both"/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</w:pPr>
      <w:r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>záujemca</w:t>
      </w:r>
      <w:r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  <w:t xml:space="preserve">sprostredkovateľ </w:t>
      </w:r>
      <w:r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  <w:t xml:space="preserve">              meno konajúcej osoby a funkcia</w:t>
      </w:r>
      <w:r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  <w:t>meno konajúcej osoby a funkcia</w:t>
      </w:r>
    </w:p>
    <w:p w14:paraId="06502B89" w14:textId="77777777" w:rsidR="00835018" w:rsidRDefault="00835018" w:rsidP="00835018">
      <w:pPr>
        <w:spacing w:before="120"/>
        <w:jc w:val="both"/>
        <w:rPr>
          <w:rStyle w:val="apple-converted-space"/>
          <w:rFonts w:ascii="Times New Roman" w:eastAsiaTheme="majorEastAsia" w:hAnsi="Times New Roman"/>
          <w:bCs/>
          <w:color w:val="0E003C"/>
          <w:shd w:val="clear" w:color="auto" w:fill="FFFFFF"/>
        </w:rPr>
      </w:pPr>
    </w:p>
    <w:p w14:paraId="0B8A2AC6" w14:textId="77777777" w:rsidR="00CF20EF" w:rsidRDefault="00CF20EF" w:rsidP="00835018">
      <w:pPr>
        <w:spacing w:before="120"/>
        <w:jc w:val="both"/>
        <w:rPr>
          <w:rStyle w:val="apple-converted-space"/>
          <w:rFonts w:ascii="Times New Roman" w:eastAsiaTheme="majorEastAsia" w:hAnsi="Times New Roman"/>
          <w:bCs/>
          <w:color w:val="0E003C"/>
          <w:shd w:val="clear" w:color="auto" w:fill="FFFFFF"/>
        </w:rPr>
      </w:pPr>
    </w:p>
    <w:p w14:paraId="627D66A0" w14:textId="77777777" w:rsidR="00835018" w:rsidRDefault="00835018" w:rsidP="00835018">
      <w:pPr>
        <w:spacing w:before="120"/>
        <w:jc w:val="both"/>
        <w:rPr>
          <w:rStyle w:val="apple-converted-space"/>
          <w:rFonts w:ascii="Times New Roman" w:eastAsiaTheme="majorEastAsia" w:hAnsi="Times New Roman"/>
          <w:bCs/>
          <w:color w:val="0E003C"/>
          <w:shd w:val="clear" w:color="auto" w:fill="FFFFFF"/>
        </w:rPr>
      </w:pPr>
    </w:p>
    <w:p w14:paraId="1759355F" w14:textId="77777777" w:rsidR="0078046F" w:rsidRDefault="0078046F" w:rsidP="00835018">
      <w:pPr>
        <w:spacing w:before="120"/>
        <w:jc w:val="both"/>
        <w:rPr>
          <w:rStyle w:val="apple-converted-space"/>
          <w:rFonts w:ascii="Times New Roman" w:eastAsiaTheme="majorEastAsia" w:hAnsi="Times New Roman"/>
          <w:bCs/>
          <w:color w:val="0E003C"/>
          <w:shd w:val="clear" w:color="auto" w:fill="FFFFFF"/>
        </w:rPr>
      </w:pPr>
    </w:p>
    <w:p w14:paraId="4D6EC0EE" w14:textId="77777777" w:rsidR="0078046F" w:rsidRDefault="0078046F" w:rsidP="00835018">
      <w:pPr>
        <w:spacing w:before="120"/>
        <w:jc w:val="both"/>
        <w:rPr>
          <w:rStyle w:val="apple-converted-space"/>
          <w:rFonts w:ascii="Times New Roman" w:eastAsiaTheme="majorEastAsia" w:hAnsi="Times New Roman"/>
          <w:bCs/>
          <w:color w:val="0E003C"/>
          <w:shd w:val="clear" w:color="auto" w:fill="FFFFFF"/>
        </w:rPr>
      </w:pPr>
    </w:p>
    <w:p w14:paraId="40777C5D" w14:textId="77777777" w:rsidR="0078046F" w:rsidRDefault="0078046F" w:rsidP="00835018">
      <w:pPr>
        <w:spacing w:before="120"/>
        <w:jc w:val="both"/>
        <w:rPr>
          <w:rStyle w:val="apple-converted-space"/>
          <w:rFonts w:ascii="Times New Roman" w:eastAsiaTheme="majorEastAsia" w:hAnsi="Times New Roman"/>
          <w:bCs/>
          <w:color w:val="0E003C"/>
          <w:shd w:val="clear" w:color="auto" w:fill="FFFFFF"/>
        </w:rPr>
      </w:pPr>
    </w:p>
    <w:p w14:paraId="11188BD9" w14:textId="77777777" w:rsidR="0078046F" w:rsidRDefault="0078046F" w:rsidP="00835018">
      <w:pPr>
        <w:spacing w:before="120"/>
        <w:jc w:val="both"/>
        <w:rPr>
          <w:rStyle w:val="apple-converted-space"/>
          <w:rFonts w:ascii="Times New Roman" w:eastAsiaTheme="majorEastAsia" w:hAnsi="Times New Roman"/>
          <w:bCs/>
          <w:color w:val="0E003C"/>
          <w:shd w:val="clear" w:color="auto" w:fill="FFFFFF"/>
        </w:rPr>
      </w:pPr>
    </w:p>
    <w:p w14:paraId="237CF07E" w14:textId="77777777" w:rsidR="0078046F" w:rsidRDefault="0078046F" w:rsidP="00835018">
      <w:pPr>
        <w:spacing w:before="120"/>
        <w:jc w:val="both"/>
        <w:rPr>
          <w:rStyle w:val="apple-converted-space"/>
          <w:rFonts w:ascii="Times New Roman" w:eastAsiaTheme="majorEastAsia" w:hAnsi="Times New Roman"/>
          <w:bCs/>
          <w:color w:val="0E003C"/>
          <w:shd w:val="clear" w:color="auto" w:fill="FFFFFF"/>
        </w:rPr>
      </w:pPr>
    </w:p>
    <w:p w14:paraId="03CB18DE" w14:textId="77777777" w:rsidR="0078046F" w:rsidRDefault="0078046F" w:rsidP="00835018">
      <w:pPr>
        <w:spacing w:before="120"/>
        <w:jc w:val="both"/>
        <w:rPr>
          <w:rStyle w:val="apple-converted-space"/>
          <w:rFonts w:ascii="Times New Roman" w:eastAsiaTheme="majorEastAsia" w:hAnsi="Times New Roman"/>
          <w:bCs/>
          <w:color w:val="0E003C"/>
          <w:shd w:val="clear" w:color="auto" w:fill="FFFFFF"/>
        </w:rPr>
      </w:pPr>
    </w:p>
    <w:p w14:paraId="6B8115E9" w14:textId="77777777" w:rsidR="0078046F" w:rsidRDefault="0078046F" w:rsidP="00835018">
      <w:pPr>
        <w:spacing w:before="120"/>
        <w:jc w:val="both"/>
        <w:rPr>
          <w:rStyle w:val="apple-converted-space"/>
          <w:rFonts w:ascii="Times New Roman" w:eastAsiaTheme="majorEastAsia" w:hAnsi="Times New Roman"/>
          <w:bCs/>
          <w:color w:val="0E003C"/>
          <w:shd w:val="clear" w:color="auto" w:fill="FFFFFF"/>
        </w:rPr>
      </w:pPr>
    </w:p>
    <w:p w14:paraId="6F1EBCDB" w14:textId="77777777" w:rsidR="0078046F" w:rsidRDefault="0078046F" w:rsidP="00835018">
      <w:pPr>
        <w:spacing w:before="120"/>
        <w:jc w:val="both"/>
        <w:rPr>
          <w:rStyle w:val="apple-converted-space"/>
          <w:rFonts w:ascii="Times New Roman" w:eastAsiaTheme="majorEastAsia" w:hAnsi="Times New Roman"/>
          <w:bCs/>
          <w:color w:val="0E003C"/>
          <w:shd w:val="clear" w:color="auto" w:fill="FFFFFF"/>
        </w:rPr>
      </w:pPr>
    </w:p>
    <w:p w14:paraId="10BF3A49" w14:textId="77777777" w:rsidR="0078046F" w:rsidRDefault="0078046F" w:rsidP="00835018">
      <w:pPr>
        <w:spacing w:before="120"/>
        <w:jc w:val="both"/>
        <w:rPr>
          <w:rStyle w:val="apple-converted-space"/>
          <w:rFonts w:ascii="Times New Roman" w:eastAsiaTheme="majorEastAsia" w:hAnsi="Times New Roman"/>
          <w:bCs/>
          <w:color w:val="0E003C"/>
          <w:shd w:val="clear" w:color="auto" w:fill="FFFFFF"/>
        </w:rPr>
      </w:pPr>
    </w:p>
    <w:p w14:paraId="11FCD378" w14:textId="77777777" w:rsidR="0078046F" w:rsidRDefault="0078046F" w:rsidP="00835018">
      <w:pPr>
        <w:spacing w:before="120"/>
        <w:jc w:val="both"/>
        <w:rPr>
          <w:rStyle w:val="apple-converted-space"/>
          <w:rFonts w:ascii="Times New Roman" w:eastAsiaTheme="majorEastAsia" w:hAnsi="Times New Roman"/>
          <w:bCs/>
          <w:color w:val="0E003C"/>
          <w:shd w:val="clear" w:color="auto" w:fill="FFFFFF"/>
        </w:rPr>
      </w:pPr>
    </w:p>
    <w:p w14:paraId="631FFFA7" w14:textId="77777777" w:rsidR="00080D0F" w:rsidRDefault="00080D0F" w:rsidP="00835018">
      <w:pPr>
        <w:spacing w:before="120"/>
        <w:jc w:val="both"/>
        <w:rPr>
          <w:rStyle w:val="apple-converted-space"/>
          <w:rFonts w:ascii="Times New Roman" w:eastAsiaTheme="majorEastAsia" w:hAnsi="Times New Roman"/>
          <w:bCs/>
          <w:color w:val="0E003C"/>
          <w:shd w:val="clear" w:color="auto" w:fill="FFFFFF"/>
        </w:rPr>
      </w:pPr>
    </w:p>
    <w:p w14:paraId="50224EBF" w14:textId="77777777" w:rsidR="00080D0F" w:rsidRDefault="00080D0F" w:rsidP="00835018">
      <w:pPr>
        <w:spacing w:before="120"/>
        <w:jc w:val="both"/>
        <w:rPr>
          <w:rStyle w:val="apple-converted-space"/>
          <w:rFonts w:ascii="Times New Roman" w:eastAsiaTheme="majorEastAsia" w:hAnsi="Times New Roman"/>
          <w:bCs/>
          <w:color w:val="0E003C"/>
          <w:shd w:val="clear" w:color="auto" w:fill="FFFFFF"/>
        </w:rPr>
      </w:pPr>
    </w:p>
    <w:p w14:paraId="73F467C1" w14:textId="77777777" w:rsidR="0078046F" w:rsidRDefault="0078046F" w:rsidP="00835018">
      <w:pPr>
        <w:spacing w:before="120"/>
        <w:jc w:val="both"/>
        <w:rPr>
          <w:rStyle w:val="apple-converted-space"/>
          <w:rFonts w:ascii="Times New Roman" w:eastAsiaTheme="majorEastAsia" w:hAnsi="Times New Roman"/>
          <w:bCs/>
          <w:color w:val="0E003C"/>
          <w:shd w:val="clear" w:color="auto" w:fill="FFFFFF"/>
        </w:rPr>
      </w:pPr>
    </w:p>
    <w:p w14:paraId="61650A35" w14:textId="77777777" w:rsidR="0078046F" w:rsidRDefault="0078046F" w:rsidP="00835018">
      <w:pPr>
        <w:spacing w:before="120"/>
        <w:jc w:val="both"/>
        <w:rPr>
          <w:rStyle w:val="apple-converted-space"/>
          <w:rFonts w:ascii="Times New Roman" w:eastAsiaTheme="majorEastAsia" w:hAnsi="Times New Roman"/>
          <w:bCs/>
          <w:color w:val="0E003C"/>
          <w:shd w:val="clear" w:color="auto" w:fill="FFFFFF"/>
        </w:rPr>
      </w:pPr>
    </w:p>
    <w:p w14:paraId="3F938FFA" w14:textId="61BA6A3E" w:rsidR="00081115" w:rsidRDefault="00081115" w:rsidP="00081115">
      <w:pPr>
        <w:jc w:val="center"/>
        <w:rPr>
          <w:rFonts w:ascii="Arial" w:hAnsi="Arial" w:cs="Arial"/>
          <w:b/>
          <w:color w:val="0E003C"/>
          <w:sz w:val="28"/>
          <w:szCs w:val="28"/>
        </w:rPr>
      </w:pPr>
      <w:r>
        <w:rPr>
          <w:rFonts w:ascii="Arial" w:hAnsi="Arial" w:cs="Arial"/>
          <w:b/>
          <w:color w:val="0E003C"/>
          <w:sz w:val="28"/>
          <w:szCs w:val="28"/>
        </w:rPr>
        <w:t>Príloha č. 2 k Zmluve o sprostredkovaní</w:t>
      </w:r>
    </w:p>
    <w:p w14:paraId="5441880D" w14:textId="52492C7C" w:rsidR="00BB3D15" w:rsidRDefault="00BB3D15" w:rsidP="00081115">
      <w:pPr>
        <w:jc w:val="center"/>
        <w:rPr>
          <w:rFonts w:ascii="Arial" w:hAnsi="Arial" w:cs="Arial"/>
          <w:b/>
          <w:color w:val="0E003C"/>
          <w:sz w:val="28"/>
          <w:szCs w:val="28"/>
        </w:rPr>
      </w:pPr>
    </w:p>
    <w:p w14:paraId="1B074862" w14:textId="23923E2D" w:rsidR="00081115" w:rsidRPr="005F3F47" w:rsidRDefault="00081115" w:rsidP="00081115">
      <w:pPr>
        <w:jc w:val="center"/>
        <w:rPr>
          <w:rFonts w:ascii="Arial" w:hAnsi="Arial" w:cs="Arial"/>
          <w:bCs/>
          <w:color w:val="0E003C"/>
          <w:sz w:val="28"/>
          <w:szCs w:val="28"/>
        </w:rPr>
      </w:pPr>
      <w:r w:rsidRPr="005F3F47">
        <w:rPr>
          <w:rFonts w:ascii="Arial" w:hAnsi="Arial" w:cs="Arial"/>
          <w:bCs/>
          <w:color w:val="0E003C"/>
          <w:sz w:val="28"/>
          <w:szCs w:val="28"/>
        </w:rPr>
        <w:t>Zoznam</w:t>
      </w:r>
      <w:r w:rsidR="002802A3">
        <w:rPr>
          <w:rFonts w:ascii="Arial" w:hAnsi="Arial" w:cs="Arial"/>
          <w:bCs/>
          <w:color w:val="0E003C"/>
          <w:sz w:val="28"/>
          <w:szCs w:val="28"/>
        </w:rPr>
        <w:t>,</w:t>
      </w:r>
      <w:r w:rsidR="00BB3D15">
        <w:rPr>
          <w:rFonts w:ascii="Arial" w:hAnsi="Arial" w:cs="Arial"/>
          <w:bCs/>
          <w:color w:val="0E003C"/>
          <w:sz w:val="28"/>
          <w:szCs w:val="28"/>
        </w:rPr>
        <w:t xml:space="preserve"> kontaktné </w:t>
      </w:r>
      <w:r w:rsidR="00055B51">
        <w:rPr>
          <w:rFonts w:ascii="Arial" w:hAnsi="Arial" w:cs="Arial"/>
          <w:bCs/>
          <w:color w:val="0E003C"/>
          <w:sz w:val="28"/>
          <w:szCs w:val="28"/>
        </w:rPr>
        <w:t xml:space="preserve">údaje </w:t>
      </w:r>
      <w:r w:rsidRPr="005F3F47">
        <w:rPr>
          <w:rFonts w:ascii="Arial" w:hAnsi="Arial" w:cs="Arial"/>
          <w:bCs/>
          <w:color w:val="0E003C"/>
          <w:sz w:val="28"/>
          <w:szCs w:val="28"/>
        </w:rPr>
        <w:t xml:space="preserve">obchodníkov </w:t>
      </w:r>
      <w:r w:rsidR="00BB3D15">
        <w:rPr>
          <w:rFonts w:ascii="Arial" w:hAnsi="Arial" w:cs="Arial"/>
          <w:bCs/>
          <w:color w:val="0E003C"/>
          <w:sz w:val="28"/>
          <w:szCs w:val="28"/>
        </w:rPr>
        <w:t xml:space="preserve">a výška </w:t>
      </w:r>
      <w:r w:rsidR="00A65053">
        <w:rPr>
          <w:rFonts w:ascii="Arial" w:hAnsi="Arial" w:cs="Arial"/>
          <w:bCs/>
          <w:color w:val="0E003C"/>
          <w:sz w:val="28"/>
          <w:szCs w:val="28"/>
        </w:rPr>
        <w:t>provízie sprostredkovateľa</w:t>
      </w:r>
    </w:p>
    <w:p w14:paraId="56E780AD" w14:textId="77777777" w:rsidR="00081115" w:rsidRPr="005F3F47" w:rsidRDefault="00081115" w:rsidP="00081115">
      <w:pPr>
        <w:jc w:val="both"/>
        <w:rPr>
          <w:rFonts w:ascii="Arial" w:hAnsi="Arial" w:cs="Arial"/>
          <w:color w:val="0E003C"/>
          <w:sz w:val="20"/>
          <w:szCs w:val="20"/>
        </w:rPr>
      </w:pPr>
    </w:p>
    <w:p w14:paraId="0A4052AE" w14:textId="77777777" w:rsidR="00081115" w:rsidRDefault="00081115" w:rsidP="00081115">
      <w:pPr>
        <w:jc w:val="both"/>
        <w:rPr>
          <w:rFonts w:ascii="Arial" w:hAnsi="Arial" w:cs="Arial"/>
          <w:b/>
          <w:color w:val="0E003C"/>
          <w:sz w:val="20"/>
          <w:szCs w:val="20"/>
        </w:rPr>
      </w:pPr>
      <w:r>
        <w:rPr>
          <w:rFonts w:ascii="Arial" w:hAnsi="Arial" w:cs="Arial"/>
          <w:b/>
          <w:color w:val="0E003C"/>
          <w:sz w:val="20"/>
          <w:szCs w:val="20"/>
        </w:rPr>
        <w:t>Názov podujatia:...............................................</w:t>
      </w:r>
    </w:p>
    <w:p w14:paraId="60B09661" w14:textId="63995DB2" w:rsidR="00081115" w:rsidRDefault="00081115" w:rsidP="00081115">
      <w:pPr>
        <w:jc w:val="both"/>
        <w:rPr>
          <w:rFonts w:ascii="Arial" w:hAnsi="Arial" w:cs="Arial"/>
          <w:b/>
          <w:color w:val="0E003C"/>
          <w:sz w:val="20"/>
          <w:szCs w:val="20"/>
        </w:rPr>
      </w:pPr>
      <w:r>
        <w:rPr>
          <w:rFonts w:ascii="Arial" w:hAnsi="Arial" w:cs="Arial"/>
          <w:b/>
          <w:color w:val="0E003C"/>
          <w:sz w:val="20"/>
          <w:szCs w:val="20"/>
        </w:rPr>
        <w:t>Sprostredkovateľ (organizátor podujatia):</w:t>
      </w:r>
      <w:r w:rsidR="00055B51">
        <w:rPr>
          <w:rFonts w:ascii="Arial" w:hAnsi="Arial" w:cs="Arial"/>
          <w:b/>
          <w:color w:val="0E003C"/>
          <w:sz w:val="20"/>
          <w:szCs w:val="20"/>
        </w:rPr>
        <w:t xml:space="preserve"> </w:t>
      </w:r>
      <w:r>
        <w:rPr>
          <w:rFonts w:ascii="Arial" w:hAnsi="Arial" w:cs="Arial"/>
          <w:b/>
          <w:color w:val="0E003C"/>
          <w:sz w:val="20"/>
          <w:szCs w:val="20"/>
        </w:rPr>
        <w:t>...............................</w:t>
      </w:r>
    </w:p>
    <w:p w14:paraId="4D649967" w14:textId="72075C83" w:rsidR="00E302D9" w:rsidRDefault="00081115" w:rsidP="00081115">
      <w:pPr>
        <w:jc w:val="both"/>
        <w:rPr>
          <w:rFonts w:ascii="Arial" w:hAnsi="Arial" w:cs="Arial"/>
          <w:b/>
          <w:color w:val="0E003C"/>
          <w:sz w:val="20"/>
          <w:szCs w:val="20"/>
        </w:rPr>
      </w:pPr>
      <w:r>
        <w:rPr>
          <w:rFonts w:ascii="Arial" w:hAnsi="Arial" w:cs="Arial"/>
          <w:b/>
          <w:color w:val="0E003C"/>
          <w:sz w:val="20"/>
          <w:szCs w:val="20"/>
        </w:rPr>
        <w:t>Termín podujatia: od........................... do..................................</w:t>
      </w:r>
    </w:p>
    <w:p w14:paraId="3B7F86C1" w14:textId="77777777" w:rsidR="00081115" w:rsidRDefault="00081115" w:rsidP="00081115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tbl>
      <w:tblPr>
        <w:tblStyle w:val="Mriekatabuky"/>
        <w:tblW w:w="9863" w:type="dxa"/>
        <w:tblLook w:val="04A0" w:firstRow="1" w:lastRow="0" w:firstColumn="1" w:lastColumn="0" w:noHBand="0" w:noVBand="1"/>
      </w:tblPr>
      <w:tblGrid>
        <w:gridCol w:w="1900"/>
        <w:gridCol w:w="1425"/>
        <w:gridCol w:w="1788"/>
        <w:gridCol w:w="1432"/>
        <w:gridCol w:w="1339"/>
        <w:gridCol w:w="1979"/>
      </w:tblGrid>
      <w:tr w:rsidR="002802A3" w:rsidRPr="00F476F8" w14:paraId="411C0BA4" w14:textId="77777777" w:rsidTr="002802A3">
        <w:trPr>
          <w:trHeight w:val="648"/>
        </w:trPr>
        <w:tc>
          <w:tcPr>
            <w:tcW w:w="3325" w:type="dxa"/>
            <w:gridSpan w:val="2"/>
            <w:vAlign w:val="center"/>
          </w:tcPr>
          <w:p w14:paraId="5D793699" w14:textId="5B203C02" w:rsidR="002802A3" w:rsidRPr="005F3F47" w:rsidRDefault="002802A3" w:rsidP="002802A3">
            <w:pPr>
              <w:jc w:val="center"/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</w:pPr>
            <w:proofErr w:type="spellStart"/>
            <w:r w:rsidRPr="005F3F47"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>Obchodník</w:t>
            </w:r>
            <w:proofErr w:type="spellEnd"/>
          </w:p>
        </w:tc>
        <w:tc>
          <w:tcPr>
            <w:tcW w:w="1788" w:type="dxa"/>
            <w:vMerge w:val="restart"/>
            <w:vAlign w:val="center"/>
          </w:tcPr>
          <w:p w14:paraId="7F556EB8" w14:textId="16C34D4D" w:rsidR="002802A3" w:rsidRPr="005F3F47" w:rsidRDefault="002802A3" w:rsidP="002802A3">
            <w:pPr>
              <w:jc w:val="center"/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</w:pPr>
            <w:proofErr w:type="spellStart"/>
            <w:r w:rsidRPr="005F3F47"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>Kontaktná</w:t>
            </w:r>
            <w:proofErr w:type="spellEnd"/>
            <w:r w:rsidRPr="005F3F47"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3F47"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>osoba</w:t>
            </w:r>
            <w:proofErr w:type="spellEnd"/>
            <w:r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>obchodníka</w:t>
            </w:r>
            <w:proofErr w:type="spellEnd"/>
          </w:p>
        </w:tc>
        <w:tc>
          <w:tcPr>
            <w:tcW w:w="1432" w:type="dxa"/>
            <w:vMerge w:val="restart"/>
            <w:vAlign w:val="center"/>
          </w:tcPr>
          <w:p w14:paraId="0B858561" w14:textId="33BC6C6E" w:rsidR="002802A3" w:rsidRPr="005F3F47" w:rsidRDefault="002802A3" w:rsidP="002802A3">
            <w:pPr>
              <w:jc w:val="center"/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</w:pPr>
            <w:r w:rsidRPr="005F3F47"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5F3F47"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>mailová</w:t>
            </w:r>
            <w:proofErr w:type="spellEnd"/>
            <w:r w:rsidRPr="005F3F47"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3F47"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>adresa</w:t>
            </w:r>
            <w:proofErr w:type="spellEnd"/>
            <w:r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>obchodníka</w:t>
            </w:r>
            <w:proofErr w:type="spellEnd"/>
          </w:p>
        </w:tc>
        <w:tc>
          <w:tcPr>
            <w:tcW w:w="1339" w:type="dxa"/>
            <w:vMerge w:val="restart"/>
            <w:vAlign w:val="center"/>
          </w:tcPr>
          <w:p w14:paraId="7D8C041B" w14:textId="77777777" w:rsidR="002802A3" w:rsidRDefault="002802A3" w:rsidP="002802A3">
            <w:pPr>
              <w:jc w:val="center"/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</w:pPr>
            <w:r w:rsidRPr="005F3F47"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>Tel./</w:t>
            </w:r>
            <w:proofErr w:type="spellStart"/>
            <w:r w:rsidRPr="005F3F47"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>mobil</w:t>
            </w:r>
            <w:proofErr w:type="spellEnd"/>
          </w:p>
          <w:p w14:paraId="1C5A94E9" w14:textId="0F6E2259" w:rsidR="002802A3" w:rsidRPr="005F3F47" w:rsidRDefault="002802A3" w:rsidP="002802A3">
            <w:pPr>
              <w:jc w:val="center"/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>obchodníka</w:t>
            </w:r>
            <w:proofErr w:type="spellEnd"/>
          </w:p>
        </w:tc>
        <w:tc>
          <w:tcPr>
            <w:tcW w:w="1979" w:type="dxa"/>
            <w:vMerge w:val="restart"/>
            <w:vAlign w:val="center"/>
          </w:tcPr>
          <w:p w14:paraId="0FD54604" w14:textId="77777777" w:rsidR="002802A3" w:rsidRPr="005B4E01" w:rsidRDefault="002802A3" w:rsidP="002802A3">
            <w:pPr>
              <w:jc w:val="center"/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</w:pPr>
            <w:proofErr w:type="spellStart"/>
            <w:r w:rsidRPr="005B4E01"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>Výška</w:t>
            </w:r>
            <w:proofErr w:type="spellEnd"/>
            <w:r w:rsidRPr="005B4E01"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4E01">
              <w:rPr>
                <w:rStyle w:val="apple-converted-space"/>
                <w:rFonts w:ascii="Arial" w:hAnsi="Arial" w:cs="Arial"/>
                <w:b/>
                <w:color w:val="0E003C"/>
                <w:sz w:val="20"/>
                <w:szCs w:val="20"/>
                <w:shd w:val="clear" w:color="auto" w:fill="FFFFFF"/>
              </w:rPr>
              <w:t>provízie</w:t>
            </w:r>
            <w:proofErr w:type="spellEnd"/>
          </w:p>
          <w:p w14:paraId="50042B57" w14:textId="68CC4C28" w:rsidR="002802A3" w:rsidRDefault="00357CE5" w:rsidP="002802A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</w:pPr>
            <w:r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 xml:space="preserve">(% z </w:t>
            </w:r>
            <w:proofErr w:type="spellStart"/>
            <w:r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>celkovej</w:t>
            </w:r>
            <w:proofErr w:type="spellEnd"/>
            <w:r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 xml:space="preserve"> </w:t>
            </w:r>
            <w:proofErr w:type="spellStart"/>
            <w:r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>sumy</w:t>
            </w:r>
            <w:proofErr w:type="spellEnd"/>
            <w:r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 xml:space="preserve"> </w:t>
            </w:r>
            <w:proofErr w:type="spellStart"/>
            <w:r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>prijatých</w:t>
            </w:r>
            <w:proofErr w:type="spellEnd"/>
            <w:r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 xml:space="preserve"> </w:t>
            </w:r>
            <w:proofErr w:type="spellStart"/>
            <w:r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>bezhotovostných</w:t>
            </w:r>
            <w:proofErr w:type="spellEnd"/>
            <w:r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 xml:space="preserve"> </w:t>
            </w:r>
            <w:proofErr w:type="spellStart"/>
            <w:r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>platobných</w:t>
            </w:r>
            <w:proofErr w:type="spellEnd"/>
            <w:r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 xml:space="preserve"> </w:t>
            </w:r>
            <w:proofErr w:type="spellStart"/>
            <w:r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>operácií</w:t>
            </w:r>
            <w:proofErr w:type="spellEnd"/>
            <w:r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 xml:space="preserve"> </w:t>
            </w:r>
            <w:r w:rsidR="000E593E"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 xml:space="preserve">a </w:t>
            </w:r>
            <w:proofErr w:type="spellStart"/>
            <w:r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>trž</w:t>
            </w:r>
            <w:r w:rsidR="002A5506"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>ieb</w:t>
            </w:r>
            <w:proofErr w:type="spellEnd"/>
            <w:r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 xml:space="preserve"> v </w:t>
            </w:r>
            <w:proofErr w:type="spellStart"/>
            <w:r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>hotovosti</w:t>
            </w:r>
            <w:proofErr w:type="spellEnd"/>
            <w:r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 xml:space="preserve"> </w:t>
            </w:r>
            <w:proofErr w:type="spellStart"/>
            <w:r w:rsidR="002802A3"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>vrátane</w:t>
            </w:r>
            <w:proofErr w:type="spellEnd"/>
            <w:r w:rsidR="002802A3" w:rsidRPr="00080D0F">
              <w:rPr>
                <w:rStyle w:val="apple-converted-space"/>
                <w:rFonts w:ascii="Arial" w:hAnsi="Arial" w:cs="Arial"/>
                <w:bCs/>
                <w:color w:val="0E003C"/>
                <w:sz w:val="18"/>
                <w:szCs w:val="20"/>
                <w:shd w:val="clear" w:color="auto" w:fill="FFFFFF"/>
              </w:rPr>
              <w:t xml:space="preserve"> DPH)</w:t>
            </w:r>
          </w:p>
          <w:p w14:paraId="1C7EA210" w14:textId="6A82B3FD" w:rsidR="00630F2C" w:rsidRPr="00F476F8" w:rsidRDefault="00630F2C" w:rsidP="002802A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</w:tr>
      <w:tr w:rsidR="002802A3" w:rsidRPr="00F476F8" w14:paraId="629C7D26" w14:textId="77777777" w:rsidTr="002802A3">
        <w:trPr>
          <w:trHeight w:val="402"/>
        </w:trPr>
        <w:tc>
          <w:tcPr>
            <w:tcW w:w="1900" w:type="dxa"/>
            <w:vAlign w:val="center"/>
          </w:tcPr>
          <w:p w14:paraId="6BF76585" w14:textId="381698F3" w:rsidR="002802A3" w:rsidRPr="00F476F8" w:rsidRDefault="002802A3" w:rsidP="002802A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  <w:t>Obchodné</w:t>
            </w:r>
            <w:proofErr w:type="spellEnd"/>
            <w:r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  <w:t>meno</w:t>
            </w:r>
            <w:proofErr w:type="spellEnd"/>
          </w:p>
        </w:tc>
        <w:tc>
          <w:tcPr>
            <w:tcW w:w="1425" w:type="dxa"/>
            <w:vAlign w:val="center"/>
          </w:tcPr>
          <w:p w14:paraId="308C1706" w14:textId="0E7E7A43" w:rsidR="002802A3" w:rsidRPr="00F476F8" w:rsidRDefault="002802A3" w:rsidP="002802A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  <w:t>IČO</w:t>
            </w:r>
          </w:p>
        </w:tc>
        <w:tc>
          <w:tcPr>
            <w:tcW w:w="1788" w:type="dxa"/>
            <w:vMerge/>
            <w:vAlign w:val="center"/>
          </w:tcPr>
          <w:p w14:paraId="0CFEA272" w14:textId="1253B67A" w:rsidR="002802A3" w:rsidRPr="00F476F8" w:rsidRDefault="002802A3" w:rsidP="002802A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2" w:type="dxa"/>
            <w:vMerge/>
            <w:vAlign w:val="center"/>
          </w:tcPr>
          <w:p w14:paraId="1FAA9E19" w14:textId="77777777" w:rsidR="002802A3" w:rsidRPr="00F476F8" w:rsidRDefault="002802A3" w:rsidP="002802A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9" w:type="dxa"/>
            <w:vMerge/>
            <w:vAlign w:val="center"/>
          </w:tcPr>
          <w:p w14:paraId="6F7FDEC6" w14:textId="77777777" w:rsidR="002802A3" w:rsidRPr="00F476F8" w:rsidRDefault="002802A3" w:rsidP="002802A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9" w:type="dxa"/>
            <w:vMerge/>
            <w:vAlign w:val="center"/>
          </w:tcPr>
          <w:p w14:paraId="17924CE4" w14:textId="77777777" w:rsidR="002802A3" w:rsidRPr="00F476F8" w:rsidRDefault="002802A3" w:rsidP="002802A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</w:tr>
      <w:tr w:rsidR="002802A3" w:rsidRPr="00F476F8" w14:paraId="44A49362" w14:textId="77777777" w:rsidTr="002802A3">
        <w:trPr>
          <w:trHeight w:val="402"/>
        </w:trPr>
        <w:tc>
          <w:tcPr>
            <w:tcW w:w="1900" w:type="dxa"/>
            <w:vAlign w:val="center"/>
          </w:tcPr>
          <w:p w14:paraId="287A0F18" w14:textId="77777777" w:rsidR="002802A3" w:rsidRPr="00F476F8" w:rsidRDefault="002802A3" w:rsidP="002802A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5" w:type="dxa"/>
            <w:vAlign w:val="center"/>
          </w:tcPr>
          <w:p w14:paraId="0FE1FB54" w14:textId="77777777" w:rsidR="002802A3" w:rsidRPr="00F476F8" w:rsidRDefault="002802A3" w:rsidP="002802A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8" w:type="dxa"/>
            <w:vAlign w:val="center"/>
          </w:tcPr>
          <w:p w14:paraId="6DA1E1F5" w14:textId="6B575197" w:rsidR="002802A3" w:rsidRPr="00F476F8" w:rsidRDefault="002802A3" w:rsidP="002802A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2" w:type="dxa"/>
            <w:vAlign w:val="center"/>
          </w:tcPr>
          <w:p w14:paraId="766676D3" w14:textId="77777777" w:rsidR="002802A3" w:rsidRPr="00F476F8" w:rsidRDefault="002802A3" w:rsidP="002802A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9" w:type="dxa"/>
            <w:vAlign w:val="center"/>
          </w:tcPr>
          <w:p w14:paraId="53E9828C" w14:textId="77777777" w:rsidR="002802A3" w:rsidRPr="00F476F8" w:rsidRDefault="002802A3" w:rsidP="002802A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9" w:type="dxa"/>
            <w:vAlign w:val="center"/>
          </w:tcPr>
          <w:p w14:paraId="4042257A" w14:textId="57544811" w:rsidR="002802A3" w:rsidRPr="00F476F8" w:rsidRDefault="005C0616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  <w:t>5</w:t>
            </w:r>
            <w:r w:rsidR="00053285"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  <w:t xml:space="preserve"> %</w:t>
            </w:r>
          </w:p>
        </w:tc>
      </w:tr>
      <w:tr w:rsidR="00382623" w:rsidRPr="00F476F8" w14:paraId="2902032E" w14:textId="77777777" w:rsidTr="004C6F11">
        <w:trPr>
          <w:trHeight w:val="402"/>
        </w:trPr>
        <w:tc>
          <w:tcPr>
            <w:tcW w:w="1900" w:type="dxa"/>
            <w:vAlign w:val="center"/>
          </w:tcPr>
          <w:p w14:paraId="78B6FD2D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5" w:type="dxa"/>
            <w:vAlign w:val="center"/>
          </w:tcPr>
          <w:p w14:paraId="43EB7DA6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8" w:type="dxa"/>
            <w:vAlign w:val="center"/>
          </w:tcPr>
          <w:p w14:paraId="1F1B9ABD" w14:textId="4723CFE6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2" w:type="dxa"/>
            <w:vAlign w:val="center"/>
          </w:tcPr>
          <w:p w14:paraId="010C1403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9" w:type="dxa"/>
            <w:vAlign w:val="center"/>
          </w:tcPr>
          <w:p w14:paraId="47687847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9" w:type="dxa"/>
          </w:tcPr>
          <w:p w14:paraId="0DDB16AF" w14:textId="3F8B2415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  <w:r w:rsidRPr="004C747A"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  <w:t>5 %</w:t>
            </w:r>
          </w:p>
        </w:tc>
      </w:tr>
      <w:tr w:rsidR="00382623" w:rsidRPr="00F476F8" w14:paraId="014ABF07" w14:textId="77777777" w:rsidTr="004C6F11">
        <w:trPr>
          <w:trHeight w:val="402"/>
        </w:trPr>
        <w:tc>
          <w:tcPr>
            <w:tcW w:w="1900" w:type="dxa"/>
            <w:vAlign w:val="center"/>
          </w:tcPr>
          <w:p w14:paraId="53D8F9B6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5" w:type="dxa"/>
            <w:vAlign w:val="center"/>
          </w:tcPr>
          <w:p w14:paraId="61522CED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8" w:type="dxa"/>
            <w:vAlign w:val="center"/>
          </w:tcPr>
          <w:p w14:paraId="45F09A80" w14:textId="387450F2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2" w:type="dxa"/>
            <w:vAlign w:val="center"/>
          </w:tcPr>
          <w:p w14:paraId="3A64031B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9" w:type="dxa"/>
            <w:vAlign w:val="center"/>
          </w:tcPr>
          <w:p w14:paraId="29D7FE26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9" w:type="dxa"/>
          </w:tcPr>
          <w:p w14:paraId="5E3DBB63" w14:textId="57F41544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  <w:r w:rsidRPr="004C747A"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  <w:t>5 %</w:t>
            </w:r>
          </w:p>
        </w:tc>
      </w:tr>
      <w:tr w:rsidR="00382623" w:rsidRPr="00F476F8" w14:paraId="0D4833D8" w14:textId="77777777" w:rsidTr="004C6F11">
        <w:trPr>
          <w:trHeight w:val="402"/>
        </w:trPr>
        <w:tc>
          <w:tcPr>
            <w:tcW w:w="1900" w:type="dxa"/>
            <w:vAlign w:val="center"/>
          </w:tcPr>
          <w:p w14:paraId="2B8F1EE6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5" w:type="dxa"/>
            <w:vAlign w:val="center"/>
          </w:tcPr>
          <w:p w14:paraId="4DD32CB6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8" w:type="dxa"/>
            <w:vAlign w:val="center"/>
          </w:tcPr>
          <w:p w14:paraId="2CA12F9B" w14:textId="0C8B0F35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2" w:type="dxa"/>
            <w:vAlign w:val="center"/>
          </w:tcPr>
          <w:p w14:paraId="3EAC0851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9" w:type="dxa"/>
            <w:vAlign w:val="center"/>
          </w:tcPr>
          <w:p w14:paraId="68C7D3B1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9" w:type="dxa"/>
          </w:tcPr>
          <w:p w14:paraId="551121BD" w14:textId="49E0B129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  <w:r w:rsidRPr="004C747A"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  <w:t>5 %</w:t>
            </w:r>
          </w:p>
        </w:tc>
      </w:tr>
      <w:tr w:rsidR="00382623" w:rsidRPr="00F476F8" w14:paraId="5ED65EB6" w14:textId="77777777" w:rsidTr="004C6F11">
        <w:trPr>
          <w:trHeight w:val="402"/>
        </w:trPr>
        <w:tc>
          <w:tcPr>
            <w:tcW w:w="1900" w:type="dxa"/>
            <w:vAlign w:val="center"/>
          </w:tcPr>
          <w:p w14:paraId="25F99354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5" w:type="dxa"/>
            <w:vAlign w:val="center"/>
          </w:tcPr>
          <w:p w14:paraId="3B296EEE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8" w:type="dxa"/>
            <w:vAlign w:val="center"/>
          </w:tcPr>
          <w:p w14:paraId="7295B748" w14:textId="35027AB0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2" w:type="dxa"/>
            <w:vAlign w:val="center"/>
          </w:tcPr>
          <w:p w14:paraId="74A54714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9" w:type="dxa"/>
            <w:vAlign w:val="center"/>
          </w:tcPr>
          <w:p w14:paraId="03A4C946" w14:textId="7B51AFD3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9" w:type="dxa"/>
          </w:tcPr>
          <w:p w14:paraId="63CA3168" w14:textId="4BF95B78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  <w:r w:rsidRPr="004C747A"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  <w:t>5 %</w:t>
            </w:r>
          </w:p>
        </w:tc>
      </w:tr>
      <w:tr w:rsidR="00382623" w:rsidRPr="00F476F8" w14:paraId="50388D90" w14:textId="77777777" w:rsidTr="004C6F11">
        <w:trPr>
          <w:trHeight w:val="402"/>
        </w:trPr>
        <w:tc>
          <w:tcPr>
            <w:tcW w:w="1900" w:type="dxa"/>
            <w:vAlign w:val="center"/>
          </w:tcPr>
          <w:p w14:paraId="7944013E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5" w:type="dxa"/>
            <w:vAlign w:val="center"/>
          </w:tcPr>
          <w:p w14:paraId="40F0B297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8" w:type="dxa"/>
            <w:vAlign w:val="center"/>
          </w:tcPr>
          <w:p w14:paraId="6D00297D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2" w:type="dxa"/>
            <w:vAlign w:val="center"/>
          </w:tcPr>
          <w:p w14:paraId="3A448A0F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9" w:type="dxa"/>
            <w:vAlign w:val="center"/>
          </w:tcPr>
          <w:p w14:paraId="72713FC8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9" w:type="dxa"/>
          </w:tcPr>
          <w:p w14:paraId="7DA8CFCB" w14:textId="3836E1D0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  <w:r w:rsidRPr="004C747A"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  <w:t>5 %</w:t>
            </w:r>
          </w:p>
        </w:tc>
      </w:tr>
      <w:tr w:rsidR="00382623" w:rsidRPr="00F476F8" w14:paraId="41023E56" w14:textId="77777777" w:rsidTr="004C6F11">
        <w:trPr>
          <w:trHeight w:val="402"/>
        </w:trPr>
        <w:tc>
          <w:tcPr>
            <w:tcW w:w="1900" w:type="dxa"/>
            <w:vAlign w:val="center"/>
          </w:tcPr>
          <w:p w14:paraId="249BC008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5" w:type="dxa"/>
            <w:vAlign w:val="center"/>
          </w:tcPr>
          <w:p w14:paraId="0622A9E8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8" w:type="dxa"/>
            <w:vAlign w:val="center"/>
          </w:tcPr>
          <w:p w14:paraId="7ADCE931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2" w:type="dxa"/>
            <w:vAlign w:val="center"/>
          </w:tcPr>
          <w:p w14:paraId="07EAFAAF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9" w:type="dxa"/>
            <w:vAlign w:val="center"/>
          </w:tcPr>
          <w:p w14:paraId="5C9FC50B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9" w:type="dxa"/>
          </w:tcPr>
          <w:p w14:paraId="78571D0C" w14:textId="2C81AC86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  <w:r w:rsidRPr="004C747A"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  <w:t>5 %</w:t>
            </w:r>
          </w:p>
        </w:tc>
      </w:tr>
      <w:tr w:rsidR="00382623" w:rsidRPr="00F476F8" w14:paraId="55A1FC36" w14:textId="77777777" w:rsidTr="004C6F11">
        <w:trPr>
          <w:trHeight w:val="402"/>
        </w:trPr>
        <w:tc>
          <w:tcPr>
            <w:tcW w:w="1900" w:type="dxa"/>
            <w:vAlign w:val="center"/>
          </w:tcPr>
          <w:p w14:paraId="0E1E2F27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5" w:type="dxa"/>
            <w:vAlign w:val="center"/>
          </w:tcPr>
          <w:p w14:paraId="3703B0B4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8" w:type="dxa"/>
            <w:vAlign w:val="center"/>
          </w:tcPr>
          <w:p w14:paraId="239EB273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2" w:type="dxa"/>
            <w:vAlign w:val="center"/>
          </w:tcPr>
          <w:p w14:paraId="1A309D14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9" w:type="dxa"/>
            <w:vAlign w:val="center"/>
          </w:tcPr>
          <w:p w14:paraId="5606BDB0" w14:textId="77777777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9" w:type="dxa"/>
          </w:tcPr>
          <w:p w14:paraId="5BA7F655" w14:textId="05C460DB" w:rsidR="00382623" w:rsidRPr="00F476F8" w:rsidRDefault="00382623" w:rsidP="00382623">
            <w:pPr>
              <w:jc w:val="center"/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</w:pPr>
            <w:r w:rsidRPr="004C747A">
              <w:rPr>
                <w:rStyle w:val="apple-converted-space"/>
                <w:rFonts w:ascii="Arial" w:hAnsi="Arial" w:cs="Arial"/>
                <w:bCs/>
                <w:color w:val="0E003C"/>
                <w:sz w:val="20"/>
                <w:szCs w:val="20"/>
                <w:shd w:val="clear" w:color="auto" w:fill="FFFFFF"/>
              </w:rPr>
              <w:t>5 %</w:t>
            </w:r>
          </w:p>
        </w:tc>
      </w:tr>
    </w:tbl>
    <w:p w14:paraId="0CFD77AE" w14:textId="77777777" w:rsidR="003F1F7E" w:rsidRDefault="003F1F7E" w:rsidP="00A65053">
      <w:pPr>
        <w:jc w:val="both"/>
        <w:rPr>
          <w:rStyle w:val="apple-converted-space"/>
          <w:rFonts w:ascii="Arial" w:hAnsi="Arial" w:cs="Arial"/>
          <w:bCs/>
          <w:color w:val="0E003C"/>
          <w:sz w:val="18"/>
          <w:szCs w:val="18"/>
          <w:shd w:val="clear" w:color="auto" w:fill="FFFFFF"/>
        </w:rPr>
      </w:pPr>
    </w:p>
    <w:p w14:paraId="445C2A6A" w14:textId="0FB51124" w:rsidR="003F1F7E" w:rsidRDefault="00762057" w:rsidP="00A65053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762057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 xml:space="preserve">Sprostredkovateľ svojím podpisom potvrdzuje, že riadne oboznámil všetkých obchodníkov </w:t>
      </w:r>
      <w:r w:rsidR="00D4558A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 xml:space="preserve">uvedených </w:t>
      </w:r>
      <w:r w:rsidRPr="00762057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 xml:space="preserve">v tomto zozname </w:t>
      </w:r>
      <w:r w:rsidR="00D4558A" w:rsidRPr="00762057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>s</w:t>
      </w:r>
      <w:r w:rsidR="00D4558A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 xml:space="preserve"> rozsahom</w:t>
      </w:r>
      <w:r w:rsidRPr="00762057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 xml:space="preserve"> údajov </w:t>
      </w:r>
      <w:r w:rsidR="00D4558A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 xml:space="preserve">spracovaných </w:t>
      </w:r>
      <w:r w:rsidRPr="00762057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 xml:space="preserve">z pokladničného systému a s poskytnutím </w:t>
      </w:r>
      <w:r w:rsidR="00D4558A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 xml:space="preserve">týchto údajov v rámci reportu </w:t>
      </w:r>
      <w:r w:rsidRPr="00762057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>záujemc</w:t>
      </w:r>
      <w:r w:rsidR="00D4558A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>om</w:t>
      </w:r>
      <w:r w:rsidRPr="00762057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 xml:space="preserve"> priamo sprostredkovateľovi, a to výlučne za účelom výpočtu a vyúčtovania provízie </w:t>
      </w:r>
      <w:r w:rsidR="00E74368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 xml:space="preserve">sprostredkovateľa </w:t>
      </w:r>
      <w:r w:rsidR="0027600C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 xml:space="preserve">cez </w:t>
      </w:r>
      <w:r w:rsidR="00347441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>záujemc</w:t>
      </w:r>
      <w:r w:rsidR="0027600C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>u</w:t>
      </w:r>
      <w:r w:rsidR="00347441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Pr="00762057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 xml:space="preserve">a zabezpečenia riadneho priebehu podujatia a plnenia zmluvných </w:t>
      </w:r>
      <w:r w:rsidRPr="0078790A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>povinností</w:t>
      </w:r>
      <w:r w:rsidR="0078790A" w:rsidRPr="00C52727">
        <w:rPr>
          <w:rStyle w:val="apple-converted-space"/>
          <w:rFonts w:ascii="Arial" w:hAnsi="Arial" w:cs="Arial"/>
          <w:bCs/>
          <w:sz w:val="18"/>
          <w:szCs w:val="20"/>
          <w:shd w:val="clear" w:color="auto" w:fill="FFFFFF"/>
        </w:rPr>
        <w:t xml:space="preserve">, a  že </w:t>
      </w:r>
      <w:r w:rsidR="00C52727" w:rsidRPr="00C52727">
        <w:rPr>
          <w:rFonts w:ascii="Arial" w:hAnsi="Arial" w:cs="Arial"/>
          <w:sz w:val="18"/>
          <w:szCs w:val="20"/>
        </w:rPr>
        <w:t xml:space="preserve">časť odplaty sprostredkovateľa voči obchodníkom je ekonomicky zohľadnená v poplatkoch záujemcu </w:t>
      </w:r>
      <w:r w:rsidR="00C52727" w:rsidRPr="00C52727">
        <w:rPr>
          <w:rStyle w:val="apple-converted-space"/>
          <w:rFonts w:ascii="Arial" w:hAnsi="Arial" w:cs="Arial"/>
          <w:bCs/>
          <w:sz w:val="18"/>
          <w:szCs w:val="20"/>
          <w:shd w:val="clear" w:color="auto" w:fill="FFFFFF"/>
        </w:rPr>
        <w:t xml:space="preserve">podľa </w:t>
      </w:r>
      <w:r w:rsidR="00C52727" w:rsidRPr="00C52727">
        <w:rPr>
          <w:rStyle w:val="apple-converted-space"/>
          <w:rFonts w:ascii="Arial" w:hAnsi="Arial" w:cs="Arial"/>
          <w:bCs/>
          <w:color w:val="0E003C"/>
          <w:sz w:val="18"/>
          <w:szCs w:val="20"/>
          <w:shd w:val="clear" w:color="auto" w:fill="FFFFFF"/>
        </w:rPr>
        <w:t>sprostredkúvanej Rámcovej zmluvy a Zmluvy o výpožičke uzavretej</w:t>
      </w:r>
      <w:r w:rsidR="00C52727" w:rsidRPr="00C52727" w:rsidDel="00A51138">
        <w:rPr>
          <w:rStyle w:val="apple-converted-space"/>
          <w:rFonts w:ascii="Arial" w:hAnsi="Arial" w:cs="Arial"/>
          <w:bCs/>
          <w:color w:val="0E003C"/>
          <w:sz w:val="18"/>
          <w:szCs w:val="20"/>
          <w:shd w:val="clear" w:color="auto" w:fill="FFFFFF"/>
        </w:rPr>
        <w:t xml:space="preserve"> </w:t>
      </w:r>
      <w:r w:rsidR="00C52727" w:rsidRPr="00C52727">
        <w:rPr>
          <w:rStyle w:val="apple-converted-space"/>
          <w:rFonts w:ascii="Arial" w:hAnsi="Arial" w:cs="Arial"/>
          <w:bCs/>
          <w:color w:val="0E003C"/>
          <w:sz w:val="18"/>
          <w:szCs w:val="20"/>
          <w:shd w:val="clear" w:color="auto" w:fill="FFFFFF"/>
        </w:rPr>
        <w:t>záujemcom s obchodníkom</w:t>
      </w:r>
      <w:r w:rsidRPr="0078790A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</w:rPr>
        <w:t>.</w:t>
      </w:r>
    </w:p>
    <w:p w14:paraId="5DB1F6F2" w14:textId="77777777" w:rsidR="00C52727" w:rsidRDefault="00C52727" w:rsidP="00A65053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55C42927" w14:textId="77777777" w:rsidR="00A65053" w:rsidRPr="00B84D62" w:rsidRDefault="00A65053" w:rsidP="00A65053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V ............................................ dňa ...............................</w:t>
      </w:r>
    </w:p>
    <w:p w14:paraId="616BB0EE" w14:textId="77777777" w:rsidR="00A65053" w:rsidRPr="00B84D62" w:rsidRDefault="00A65053" w:rsidP="00A65053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0173B59E" w14:textId="77777777" w:rsidR="00A65053" w:rsidRPr="00B84D62" w:rsidRDefault="00A65053" w:rsidP="00A65053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4F0B24DF" w14:textId="77777777" w:rsidR="00A65053" w:rsidRPr="00B84D62" w:rsidRDefault="00A65053" w:rsidP="00A65053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</w:p>
    <w:p w14:paraId="79925ADF" w14:textId="09588130" w:rsidR="00A65053" w:rsidRPr="00B84D62" w:rsidRDefault="00A65053" w:rsidP="00A65053">
      <w:pPr>
        <w:jc w:val="both"/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</w:pP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>....................................................</w:t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ab/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ab/>
      </w:r>
      <w:r w:rsidRPr="00B84D62">
        <w:rPr>
          <w:rStyle w:val="apple-converted-space"/>
          <w:rFonts w:ascii="Arial" w:hAnsi="Arial" w:cs="Arial"/>
          <w:bCs/>
          <w:color w:val="0E003C"/>
          <w:sz w:val="20"/>
          <w:szCs w:val="20"/>
          <w:shd w:val="clear" w:color="auto" w:fill="FFFFFF"/>
        </w:rPr>
        <w:tab/>
        <w:t>.................................................</w:t>
      </w:r>
    </w:p>
    <w:p w14:paraId="74AC4A12" w14:textId="3DA9651E" w:rsidR="00042143" w:rsidRPr="001B37C5" w:rsidRDefault="00D53385" w:rsidP="001B37C5">
      <w:pPr>
        <w:spacing w:before="120"/>
        <w:jc w:val="both"/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</w:pPr>
      <w:r w:rsidRPr="00D53385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>24-pay</w:t>
      </w:r>
      <w:r w:rsidRPr="00D53385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  <w:t>s.r.o.</w:t>
      </w:r>
      <w:r w:rsidR="007D0B6B"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="007D0B6B"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="007D0B6B"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="007D0B6B"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="007D0B6B"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="007D0B6B"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  <w:t xml:space="preserve">sprostredkovateľ </w:t>
      </w:r>
      <w:r w:rsidR="007D0B6B"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="007D0B6B"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="007D0B6B"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  <w:t xml:space="preserve">              meno konajúcej osoby a funkcia</w:t>
      </w:r>
      <w:r w:rsidR="007D0B6B"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="007D0B6B"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</w:r>
      <w:r w:rsidR="007D0B6B"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ab/>
        <w:t>meno konajúcej osoby a</w:t>
      </w:r>
      <w:r w:rsidR="00042143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> </w:t>
      </w:r>
      <w:r w:rsidR="007D0B6B" w:rsidRPr="00E302D9">
        <w:rPr>
          <w:rStyle w:val="apple-converted-space"/>
          <w:rFonts w:ascii="Arial" w:eastAsiaTheme="majorEastAsia" w:hAnsi="Arial" w:cs="Arial"/>
          <w:bCs/>
          <w:color w:val="0E003C"/>
          <w:sz w:val="20"/>
          <w:szCs w:val="20"/>
          <w:shd w:val="clear" w:color="auto" w:fill="FFFFFF"/>
        </w:rPr>
        <w:t>funkcia</w:t>
      </w:r>
    </w:p>
    <w:sectPr w:rsidR="00042143" w:rsidRPr="001B37C5" w:rsidSect="00BD5C07">
      <w:headerReference w:type="default" r:id="rId11"/>
      <w:footerReference w:type="default" r:id="rId12"/>
      <w:pgSz w:w="11906" w:h="16838"/>
      <w:pgMar w:top="1996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C8580" w14:textId="77777777" w:rsidR="00C460D4" w:rsidRPr="00B84D62" w:rsidRDefault="00C460D4" w:rsidP="00485992">
      <w:r w:rsidRPr="00B84D62">
        <w:separator/>
      </w:r>
    </w:p>
  </w:endnote>
  <w:endnote w:type="continuationSeparator" w:id="0">
    <w:p w14:paraId="438806B9" w14:textId="77777777" w:rsidR="00C460D4" w:rsidRPr="00B84D62" w:rsidRDefault="00C460D4" w:rsidP="00485992">
      <w:r w:rsidRPr="00B84D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rs Eaves OT CE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9"/>
      <w:gridCol w:w="2317"/>
      <w:gridCol w:w="1658"/>
      <w:gridCol w:w="3078"/>
    </w:tblGrid>
    <w:tr w:rsidR="00044EE5" w:rsidRPr="00B84D62" w14:paraId="68D44308" w14:textId="77777777" w:rsidTr="005B7500">
      <w:tc>
        <w:tcPr>
          <w:tcW w:w="2229" w:type="dxa"/>
          <w:tcBorders>
            <w:right w:val="single" w:sz="4" w:space="0" w:color="auto"/>
          </w:tcBorders>
        </w:tcPr>
        <w:p w14:paraId="25A188CF" w14:textId="77777777" w:rsidR="00044EE5" w:rsidRPr="00B236B6" w:rsidRDefault="00044EE5" w:rsidP="00044EE5">
          <w:pPr>
            <w:pStyle w:val="Pta"/>
            <w:rPr>
              <w:rFonts w:ascii="Arial" w:hAnsi="Arial" w:cs="Arial"/>
              <w:sz w:val="14"/>
              <w:lang w:val="sk-SK"/>
            </w:rPr>
          </w:pPr>
          <w:bookmarkStart w:id="2" w:name="_Hlk115780172"/>
          <w:r w:rsidRPr="00B84D62">
            <w:rPr>
              <w:rFonts w:ascii="Arial" w:hAnsi="Arial" w:cs="Arial"/>
              <w:sz w:val="14"/>
              <w:szCs w:val="20"/>
            </w:rPr>
            <w:t xml:space="preserve">24-pay </w:t>
          </w:r>
          <w:proofErr w:type="spellStart"/>
          <w:r w:rsidRPr="00B84D62">
            <w:rPr>
              <w:rFonts w:ascii="Arial" w:hAnsi="Arial" w:cs="Arial"/>
              <w:sz w:val="14"/>
              <w:szCs w:val="20"/>
            </w:rPr>
            <w:t>s.r.o.</w:t>
          </w:r>
          <w:proofErr w:type="spellEnd"/>
          <w:r w:rsidRPr="00B84D62">
            <w:rPr>
              <w:rFonts w:ascii="Arial" w:hAnsi="Arial" w:cs="Arial"/>
              <w:sz w:val="14"/>
              <w:szCs w:val="20"/>
            </w:rPr>
            <w:t xml:space="preserve">                        </w:t>
          </w:r>
        </w:p>
      </w:tc>
      <w:tc>
        <w:tcPr>
          <w:tcW w:w="2317" w:type="dxa"/>
          <w:tcBorders>
            <w:left w:val="single" w:sz="4" w:space="0" w:color="auto"/>
            <w:right w:val="single" w:sz="4" w:space="0" w:color="auto"/>
          </w:tcBorders>
        </w:tcPr>
        <w:p w14:paraId="410A42B1" w14:textId="77777777" w:rsidR="00044EE5" w:rsidRPr="00B236B6" w:rsidRDefault="00044EE5" w:rsidP="00044EE5">
          <w:pPr>
            <w:pStyle w:val="Pta"/>
            <w:tabs>
              <w:tab w:val="center" w:pos="1050"/>
              <w:tab w:val="right" w:pos="2101"/>
            </w:tabs>
            <w:rPr>
              <w:rFonts w:ascii="Arial" w:hAnsi="Arial" w:cs="Arial"/>
              <w:sz w:val="14"/>
              <w:lang w:val="sk-SK"/>
            </w:rPr>
          </w:pPr>
          <w:r w:rsidRPr="00B84D62">
            <w:rPr>
              <w:rFonts w:ascii="Arial" w:hAnsi="Arial" w:cs="Arial"/>
              <w:sz w:val="14"/>
              <w:szCs w:val="18"/>
            </w:rPr>
            <w:tab/>
            <w:t>tel.: +421 41 507 63 99</w:t>
          </w:r>
          <w:r w:rsidRPr="00B84D62">
            <w:rPr>
              <w:rFonts w:ascii="Arial" w:hAnsi="Arial" w:cs="Arial"/>
              <w:sz w:val="14"/>
              <w:szCs w:val="18"/>
            </w:rPr>
            <w:tab/>
          </w:r>
        </w:p>
      </w:tc>
      <w:tc>
        <w:tcPr>
          <w:tcW w:w="1658" w:type="dxa"/>
          <w:tcBorders>
            <w:left w:val="single" w:sz="4" w:space="0" w:color="auto"/>
            <w:right w:val="single" w:sz="4" w:space="0" w:color="auto"/>
          </w:tcBorders>
        </w:tcPr>
        <w:p w14:paraId="41AD63CE" w14:textId="77777777" w:rsidR="00044EE5" w:rsidRPr="00B236B6" w:rsidRDefault="00044EE5" w:rsidP="00044EE5">
          <w:pPr>
            <w:pStyle w:val="Pta"/>
            <w:jc w:val="center"/>
            <w:rPr>
              <w:rFonts w:ascii="Arial" w:hAnsi="Arial" w:cs="Arial"/>
              <w:sz w:val="14"/>
              <w:lang w:val="sk-SK"/>
            </w:rPr>
          </w:pPr>
          <w:r w:rsidRPr="00B84D62">
            <w:rPr>
              <w:rFonts w:ascii="Arial" w:hAnsi="Arial" w:cs="Arial"/>
              <w:sz w:val="14"/>
              <w:szCs w:val="18"/>
            </w:rPr>
            <w:t>IČO: 44 002 602</w:t>
          </w:r>
        </w:p>
      </w:tc>
      <w:tc>
        <w:tcPr>
          <w:tcW w:w="3078" w:type="dxa"/>
          <w:tcBorders>
            <w:left w:val="single" w:sz="4" w:space="0" w:color="auto"/>
          </w:tcBorders>
        </w:tcPr>
        <w:p w14:paraId="33DAB811" w14:textId="337D06CF" w:rsidR="00044EE5" w:rsidRPr="00B236B6" w:rsidRDefault="00044EE5" w:rsidP="00044EE5">
          <w:pPr>
            <w:pStyle w:val="Pta"/>
            <w:jc w:val="right"/>
            <w:rPr>
              <w:rFonts w:ascii="Arial" w:hAnsi="Arial" w:cs="Arial"/>
              <w:sz w:val="14"/>
              <w:szCs w:val="20"/>
              <w:lang w:val="sk-SK"/>
            </w:rPr>
          </w:pPr>
          <w:r w:rsidRPr="00B84D62">
            <w:rPr>
              <w:rFonts w:ascii="Arial" w:hAnsi="Arial" w:cs="Arial"/>
              <w:sz w:val="14"/>
              <w:szCs w:val="18"/>
            </w:rPr>
            <w:t xml:space="preserve">OR OS Žilina, </w:t>
          </w:r>
          <w:proofErr w:type="spellStart"/>
          <w:r w:rsidRPr="00B84D62">
            <w:rPr>
              <w:rFonts w:ascii="Arial" w:hAnsi="Arial" w:cs="Arial"/>
              <w:sz w:val="14"/>
              <w:szCs w:val="18"/>
            </w:rPr>
            <w:t>oddiel</w:t>
          </w:r>
          <w:proofErr w:type="spellEnd"/>
          <w:r w:rsidRPr="00B84D62">
            <w:rPr>
              <w:rFonts w:ascii="Arial" w:hAnsi="Arial" w:cs="Arial"/>
              <w:sz w:val="14"/>
              <w:szCs w:val="18"/>
            </w:rPr>
            <w:t xml:space="preserve">: Sro, </w:t>
          </w:r>
          <w:proofErr w:type="spellStart"/>
          <w:r w:rsidRPr="00B84D62">
            <w:rPr>
              <w:rFonts w:ascii="Arial" w:hAnsi="Arial" w:cs="Arial"/>
              <w:sz w:val="14"/>
              <w:szCs w:val="18"/>
            </w:rPr>
            <w:t>vložka</w:t>
          </w:r>
          <w:proofErr w:type="spellEnd"/>
          <w:r w:rsidRPr="00B84D62">
            <w:rPr>
              <w:rFonts w:ascii="Arial" w:hAnsi="Arial" w:cs="Arial"/>
              <w:sz w:val="14"/>
              <w:szCs w:val="18"/>
            </w:rPr>
            <w:t xml:space="preserve"> č.: 20187/L</w:t>
          </w:r>
        </w:p>
      </w:tc>
    </w:tr>
    <w:tr w:rsidR="00044EE5" w:rsidRPr="00B84D62" w14:paraId="64DFD170" w14:textId="77777777" w:rsidTr="005B7500">
      <w:tc>
        <w:tcPr>
          <w:tcW w:w="2229" w:type="dxa"/>
          <w:tcBorders>
            <w:right w:val="single" w:sz="4" w:space="0" w:color="auto"/>
          </w:tcBorders>
        </w:tcPr>
        <w:p w14:paraId="321C8876" w14:textId="77777777" w:rsidR="00044EE5" w:rsidRPr="00B236B6" w:rsidRDefault="00044EE5" w:rsidP="00044EE5">
          <w:pPr>
            <w:pStyle w:val="Pta"/>
            <w:rPr>
              <w:rFonts w:ascii="Arial" w:hAnsi="Arial" w:cs="Arial"/>
              <w:sz w:val="14"/>
              <w:lang w:val="sk-SK"/>
            </w:rPr>
          </w:pPr>
          <w:proofErr w:type="spellStart"/>
          <w:r w:rsidRPr="00B84D62">
            <w:rPr>
              <w:rFonts w:ascii="Arial" w:hAnsi="Arial" w:cs="Arial"/>
              <w:sz w:val="14"/>
              <w:szCs w:val="18"/>
            </w:rPr>
            <w:t>Kálov</w:t>
          </w:r>
          <w:proofErr w:type="spellEnd"/>
          <w:r w:rsidRPr="00B84D62">
            <w:rPr>
              <w:rFonts w:ascii="Arial" w:hAnsi="Arial" w:cs="Arial"/>
              <w:sz w:val="14"/>
              <w:szCs w:val="18"/>
            </w:rPr>
            <w:t xml:space="preserve"> 356, 010 01 Žilina        </w:t>
          </w:r>
        </w:p>
      </w:tc>
      <w:tc>
        <w:tcPr>
          <w:tcW w:w="2317" w:type="dxa"/>
          <w:tcBorders>
            <w:left w:val="single" w:sz="4" w:space="0" w:color="auto"/>
            <w:right w:val="single" w:sz="4" w:space="0" w:color="auto"/>
          </w:tcBorders>
        </w:tcPr>
        <w:p w14:paraId="0BABE8B1" w14:textId="2313FAD6" w:rsidR="00044EE5" w:rsidRPr="00B236B6" w:rsidRDefault="00044EE5" w:rsidP="00044EE5">
          <w:pPr>
            <w:pStyle w:val="Pta"/>
            <w:jc w:val="center"/>
            <w:rPr>
              <w:rFonts w:ascii="Arial" w:hAnsi="Arial" w:cs="Arial"/>
              <w:sz w:val="14"/>
              <w:lang w:val="sk-SK"/>
            </w:rPr>
          </w:pPr>
          <w:r w:rsidRPr="00B84D62">
            <w:rPr>
              <w:rFonts w:ascii="Arial" w:hAnsi="Arial" w:cs="Arial"/>
              <w:sz w:val="14"/>
              <w:szCs w:val="18"/>
            </w:rPr>
            <w:t>mail: info@24-pay.com</w:t>
          </w:r>
        </w:p>
      </w:tc>
      <w:tc>
        <w:tcPr>
          <w:tcW w:w="1658" w:type="dxa"/>
          <w:tcBorders>
            <w:left w:val="single" w:sz="4" w:space="0" w:color="auto"/>
            <w:right w:val="single" w:sz="4" w:space="0" w:color="auto"/>
          </w:tcBorders>
        </w:tcPr>
        <w:p w14:paraId="5D0A8F43" w14:textId="628D2BC5" w:rsidR="00044EE5" w:rsidRPr="00B236B6" w:rsidRDefault="00044EE5" w:rsidP="00044EE5">
          <w:pPr>
            <w:pStyle w:val="Pta"/>
            <w:jc w:val="center"/>
            <w:rPr>
              <w:rFonts w:ascii="Arial" w:hAnsi="Arial" w:cs="Arial"/>
              <w:sz w:val="14"/>
              <w:lang w:val="sk-SK"/>
            </w:rPr>
          </w:pPr>
          <w:r w:rsidRPr="00B84D62">
            <w:rPr>
              <w:rFonts w:ascii="Arial" w:hAnsi="Arial" w:cs="Arial"/>
              <w:sz w:val="14"/>
              <w:szCs w:val="18"/>
            </w:rPr>
            <w:t>DIČ: 2022539948</w:t>
          </w:r>
        </w:p>
      </w:tc>
      <w:tc>
        <w:tcPr>
          <w:tcW w:w="3078" w:type="dxa"/>
          <w:tcBorders>
            <w:left w:val="single" w:sz="4" w:space="0" w:color="auto"/>
          </w:tcBorders>
        </w:tcPr>
        <w:p w14:paraId="7926E9AF" w14:textId="7DFBF3A1" w:rsidR="00044EE5" w:rsidRPr="00B236B6" w:rsidRDefault="00044EE5" w:rsidP="00044EE5">
          <w:pPr>
            <w:pStyle w:val="Pta"/>
            <w:jc w:val="right"/>
            <w:rPr>
              <w:rFonts w:ascii="Arial" w:hAnsi="Arial" w:cs="Arial"/>
              <w:sz w:val="14"/>
              <w:lang w:val="sk-SK"/>
            </w:rPr>
          </w:pPr>
          <w:proofErr w:type="spellStart"/>
          <w:r w:rsidRPr="00B84D62">
            <w:rPr>
              <w:rFonts w:ascii="Arial" w:hAnsi="Arial" w:cs="Arial"/>
              <w:sz w:val="14"/>
              <w:szCs w:val="18"/>
            </w:rPr>
            <w:t>povolenie</w:t>
          </w:r>
          <w:proofErr w:type="spellEnd"/>
          <w:r w:rsidRPr="00B84D62">
            <w:rPr>
              <w:rFonts w:ascii="Arial" w:hAnsi="Arial" w:cs="Arial"/>
              <w:sz w:val="14"/>
              <w:szCs w:val="18"/>
            </w:rPr>
            <w:t xml:space="preserve"> NBS: ODB-8835-5/2012</w:t>
          </w:r>
        </w:p>
      </w:tc>
    </w:tr>
  </w:tbl>
  <w:bookmarkEnd w:id="2"/>
  <w:p w14:paraId="5E75E00E" w14:textId="5E7B1009" w:rsidR="00044EE5" w:rsidRDefault="000F0CEA">
    <w:pPr>
      <w:pStyle w:val="Pta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CA19CE" wp14:editId="6C9CDC27">
              <wp:simplePos x="0" y="0"/>
              <wp:positionH relativeFrom="column">
                <wp:posOffset>6210300</wp:posOffset>
              </wp:positionH>
              <wp:positionV relativeFrom="paragraph">
                <wp:posOffset>-449580</wp:posOffset>
              </wp:positionV>
              <wp:extent cx="323850" cy="7289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728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4DFE3" w14:textId="2512E4EC" w:rsidR="000F0CEA" w:rsidRPr="00B84D62" w:rsidRDefault="000F0CEA" w:rsidP="000F0CEA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84D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Pr="00B84D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/0</w:t>
                          </w:r>
                          <w:r w:rsidR="00E0200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</w:t>
                          </w:r>
                          <w:r w:rsidRPr="00B84D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/202</w:t>
                          </w:r>
                          <w:r w:rsidR="00E0200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A19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9pt;margin-top:-35.4pt;width:25.5pt;height:5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" stroked="f">
              <v:textbox style="layout-flow:vertical;mso-layout-flow-alt:bottom-to-top">
                <w:txbxContent>
                  <w:p w14:paraId="73B4DFE3" w14:textId="2512E4EC" w:rsidR="000F0CEA" w:rsidRPr="00B84D62" w:rsidRDefault="000F0CEA" w:rsidP="000F0CEA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84D62">
                      <w:rPr>
                        <w:rFonts w:ascii="Arial" w:hAnsi="Arial" w:cs="Arial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Pr="00B84D62">
                      <w:rPr>
                        <w:rFonts w:ascii="Arial" w:hAnsi="Arial" w:cs="Arial"/>
                        <w:sz w:val="14"/>
                        <w:szCs w:val="14"/>
                      </w:rPr>
                      <w:t>/0</w:t>
                    </w:r>
                    <w:r w:rsidR="00E02008">
                      <w:rPr>
                        <w:rFonts w:ascii="Arial" w:hAnsi="Arial" w:cs="Arial"/>
                        <w:sz w:val="14"/>
                        <w:szCs w:val="14"/>
                      </w:rPr>
                      <w:t>3</w:t>
                    </w:r>
                    <w:r w:rsidRPr="00B84D62">
                      <w:rPr>
                        <w:rFonts w:ascii="Arial" w:hAnsi="Arial" w:cs="Arial"/>
                        <w:sz w:val="14"/>
                        <w:szCs w:val="14"/>
                      </w:rPr>
                      <w:t>/202</w:t>
                    </w:r>
                    <w:r w:rsidR="00E02008">
                      <w:rPr>
                        <w:rFonts w:ascii="Arial" w:hAnsi="Arial" w:cs="Arial"/>
                        <w:sz w:val="14"/>
                        <w:szCs w:val="14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EE1E1" w14:textId="77777777" w:rsidR="00C460D4" w:rsidRPr="00B84D62" w:rsidRDefault="00C460D4" w:rsidP="00485992">
      <w:r w:rsidRPr="00B84D62">
        <w:separator/>
      </w:r>
    </w:p>
  </w:footnote>
  <w:footnote w:type="continuationSeparator" w:id="0">
    <w:p w14:paraId="63C706C4" w14:textId="77777777" w:rsidR="00C460D4" w:rsidRPr="00B84D62" w:rsidRDefault="00C460D4" w:rsidP="00485992">
      <w:r w:rsidRPr="00B84D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52A52" w14:textId="5F030669" w:rsidR="005D14BF" w:rsidRPr="005D14BF" w:rsidRDefault="00A311BB" w:rsidP="00F32583">
    <w:pPr>
      <w:pStyle w:val="Hlavika"/>
      <w:jc w:val="right"/>
      <w:rPr>
        <w:rFonts w:ascii="Arial" w:hAnsi="Arial" w:cs="Arial"/>
        <w:sz w:val="22"/>
        <w:szCs w:val="22"/>
      </w:rPr>
    </w:pPr>
    <w:ins w:id="1" w:author="Jana Joneková" w:date="2026-03-13T21:24:00Z" w16du:dateUtc="2026-03-13T20:24:00Z">
      <w:r w:rsidRPr="00057BAC">
        <w:rPr>
          <w:rFonts w:ascii="Arial" w:hAnsi="Arial" w:cs="Arial"/>
          <w:noProof/>
          <w:sz w:val="18"/>
        </w:rPr>
        <w:drawing>
          <wp:anchor distT="0" distB="0" distL="114300" distR="114300" simplePos="0" relativeHeight="251659264" behindDoc="0" locked="0" layoutInCell="1" allowOverlap="1" wp14:anchorId="2D7ABB73" wp14:editId="17455150">
            <wp:simplePos x="0" y="0"/>
            <wp:positionH relativeFrom="column">
              <wp:posOffset>175260</wp:posOffset>
            </wp:positionH>
            <wp:positionV relativeFrom="paragraph">
              <wp:posOffset>22860</wp:posOffset>
            </wp:positionV>
            <wp:extent cx="1079500" cy="398780"/>
            <wp:effectExtent l="0" t="0" r="0" b="0"/>
            <wp:wrapSquare wrapText="bothSides"/>
            <wp:docPr id="2" name="Obrázok 2" descr="Obrázok, na ktorom je písmo, grafika, grafický dizajn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443496301" descr="Obrázok, na ktorom je písmo, grafika, grafický dizajn, logo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025EA5" w:rsidRPr="00B84D62">
      <w:tab/>
    </w:r>
    <w:proofErr w:type="spellStart"/>
    <w:r w:rsidR="005D14BF" w:rsidRPr="005D14BF">
      <w:rPr>
        <w:rFonts w:ascii="Arial" w:hAnsi="Arial" w:cs="Arial"/>
        <w:sz w:val="22"/>
        <w:szCs w:val="22"/>
      </w:rPr>
      <w:t>Confidential</w:t>
    </w:r>
    <w:proofErr w:type="spellEnd"/>
  </w:p>
  <w:p w14:paraId="387ECE6A" w14:textId="616446F5" w:rsidR="00025EA5" w:rsidRPr="00B84D62" w:rsidRDefault="00025EA5" w:rsidP="00F32583">
    <w:pPr>
      <w:pStyle w:val="Hlavika"/>
      <w:jc w:val="right"/>
      <w:rPr>
        <w:rFonts w:ascii="Arial" w:hAnsi="Arial" w:cs="Arial"/>
        <w:sz w:val="18"/>
      </w:rPr>
    </w:pPr>
    <w:r w:rsidRPr="00B84D62">
      <w:rPr>
        <w:rFonts w:ascii="Arial" w:hAnsi="Arial" w:cs="Arial"/>
        <w:sz w:val="18"/>
      </w:rPr>
      <w:fldChar w:fldCharType="begin"/>
    </w:r>
    <w:r w:rsidRPr="00B84D62">
      <w:rPr>
        <w:rFonts w:ascii="Arial" w:hAnsi="Arial" w:cs="Arial"/>
        <w:sz w:val="18"/>
      </w:rPr>
      <w:instrText>PAGE   \* MERGEFORMAT</w:instrText>
    </w:r>
    <w:r w:rsidRPr="00B84D62">
      <w:rPr>
        <w:rFonts w:ascii="Arial" w:hAnsi="Arial" w:cs="Arial"/>
        <w:sz w:val="18"/>
      </w:rPr>
      <w:fldChar w:fldCharType="separate"/>
    </w:r>
    <w:r w:rsidR="00103A47">
      <w:rPr>
        <w:rFonts w:ascii="Arial" w:hAnsi="Arial" w:cs="Arial"/>
        <w:noProof/>
        <w:sz w:val="18"/>
      </w:rPr>
      <w:t>6</w:t>
    </w:r>
    <w:r w:rsidRPr="00B84D62">
      <w:rPr>
        <w:rFonts w:ascii="Arial" w:hAnsi="Arial" w:cs="Arial"/>
        <w:sz w:val="18"/>
      </w:rPr>
      <w:fldChar w:fldCharType="end"/>
    </w:r>
    <w:r w:rsidRPr="00B84D62">
      <w:rPr>
        <w:rFonts w:ascii="Arial" w:hAnsi="Arial" w:cs="Arial"/>
        <w:sz w:val="18"/>
      </w:rPr>
      <w:t xml:space="preserve"> / 4</w:t>
    </w:r>
  </w:p>
  <w:p w14:paraId="60F249D2" w14:textId="73C18CB9" w:rsidR="00025EA5" w:rsidRPr="00B84D62" w:rsidRDefault="00025EA5" w:rsidP="00F32583">
    <w:pPr>
      <w:pStyle w:val="Hlavika"/>
      <w:tabs>
        <w:tab w:val="clear" w:pos="4536"/>
        <w:tab w:val="clear" w:pos="9072"/>
        <w:tab w:val="left" w:pos="73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64EC0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064C3"/>
    <w:multiLevelType w:val="multilevel"/>
    <w:tmpl w:val="E3106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E12BF6"/>
    <w:multiLevelType w:val="hybridMultilevel"/>
    <w:tmpl w:val="5000676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B3626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auto"/>
      </w:rPr>
    </w:lvl>
  </w:abstractNum>
  <w:abstractNum w:abstractNumId="4" w15:restartNumberingAfterBreak="0">
    <w:nsid w:val="1A4D2A11"/>
    <w:multiLevelType w:val="hybridMultilevel"/>
    <w:tmpl w:val="123A93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67455"/>
    <w:multiLevelType w:val="multilevel"/>
    <w:tmpl w:val="7E7619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33687"/>
    <w:multiLevelType w:val="multilevel"/>
    <w:tmpl w:val="A86CCB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206D1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751C73"/>
    <w:multiLevelType w:val="hybridMultilevel"/>
    <w:tmpl w:val="B720D15C"/>
    <w:lvl w:ilvl="0" w:tplc="EF1A493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B0E17"/>
    <w:multiLevelType w:val="multilevel"/>
    <w:tmpl w:val="10807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2D31793"/>
    <w:multiLevelType w:val="multilevel"/>
    <w:tmpl w:val="A86CCB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A76B51"/>
    <w:multiLevelType w:val="multilevel"/>
    <w:tmpl w:val="A86CCB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3D624D"/>
    <w:multiLevelType w:val="hybridMultilevel"/>
    <w:tmpl w:val="C39CCF9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C374A9"/>
    <w:multiLevelType w:val="hybridMultilevel"/>
    <w:tmpl w:val="3E16488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FE828A">
      <w:numFmt w:val="bullet"/>
      <w:lvlText w:val="–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A0373"/>
    <w:multiLevelType w:val="multilevel"/>
    <w:tmpl w:val="ECBC8B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3B3929"/>
    <w:multiLevelType w:val="multilevel"/>
    <w:tmpl w:val="40763F32"/>
    <w:lvl w:ilvl="0">
      <w:start w:val="8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4E991C36"/>
    <w:multiLevelType w:val="hybridMultilevel"/>
    <w:tmpl w:val="EBF01A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C7AB1"/>
    <w:multiLevelType w:val="multilevel"/>
    <w:tmpl w:val="47E471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0AD257B"/>
    <w:multiLevelType w:val="hybridMultilevel"/>
    <w:tmpl w:val="0160228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CE27AF"/>
    <w:multiLevelType w:val="multilevel"/>
    <w:tmpl w:val="27B0E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A503D71"/>
    <w:multiLevelType w:val="multilevel"/>
    <w:tmpl w:val="A86CCB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2D41D8"/>
    <w:multiLevelType w:val="hybridMultilevel"/>
    <w:tmpl w:val="D41E2A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256AD"/>
    <w:multiLevelType w:val="hybridMultilevel"/>
    <w:tmpl w:val="9E8CD7E2"/>
    <w:lvl w:ilvl="0" w:tplc="6B528890">
      <w:start w:val="1"/>
      <w:numFmt w:val="upperRoman"/>
      <w:lvlText w:val="%1."/>
      <w:lvlJc w:val="left"/>
      <w:pPr>
        <w:ind w:left="1080" w:hanging="720"/>
      </w:pPr>
      <w:rPr>
        <w:rFonts w:cs="Courier New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B18FA"/>
    <w:multiLevelType w:val="multilevel"/>
    <w:tmpl w:val="C326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C8520B"/>
    <w:multiLevelType w:val="hybridMultilevel"/>
    <w:tmpl w:val="BD8E87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266DB"/>
    <w:multiLevelType w:val="hybridMultilevel"/>
    <w:tmpl w:val="996AF31C"/>
    <w:lvl w:ilvl="0" w:tplc="A3DA6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Mrs Eaves OT CE" w:hAnsi="Mrs Eaves OT CE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E95724"/>
    <w:multiLevelType w:val="multilevel"/>
    <w:tmpl w:val="B02AE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A0D0D71"/>
    <w:multiLevelType w:val="hybridMultilevel"/>
    <w:tmpl w:val="B0C62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6634">
    <w:abstractNumId w:val="25"/>
  </w:num>
  <w:num w:numId="2" w16cid:durableId="1061246733">
    <w:abstractNumId w:val="8"/>
  </w:num>
  <w:num w:numId="3" w16cid:durableId="1912501807">
    <w:abstractNumId w:val="2"/>
  </w:num>
  <w:num w:numId="4" w16cid:durableId="58872997">
    <w:abstractNumId w:val="18"/>
  </w:num>
  <w:num w:numId="5" w16cid:durableId="553737101">
    <w:abstractNumId w:val="21"/>
  </w:num>
  <w:num w:numId="6" w16cid:durableId="1055199031">
    <w:abstractNumId w:val="0"/>
  </w:num>
  <w:num w:numId="7" w16cid:durableId="1583679987">
    <w:abstractNumId w:val="16"/>
  </w:num>
  <w:num w:numId="8" w16cid:durableId="739061271">
    <w:abstractNumId w:val="22"/>
  </w:num>
  <w:num w:numId="9" w16cid:durableId="1009143487">
    <w:abstractNumId w:val="26"/>
  </w:num>
  <w:num w:numId="10" w16cid:durableId="357779267">
    <w:abstractNumId w:val="1"/>
  </w:num>
  <w:num w:numId="11" w16cid:durableId="1933657332">
    <w:abstractNumId w:val="20"/>
  </w:num>
  <w:num w:numId="12" w16cid:durableId="995065182">
    <w:abstractNumId w:val="17"/>
  </w:num>
  <w:num w:numId="13" w16cid:durableId="751243961">
    <w:abstractNumId w:val="6"/>
  </w:num>
  <w:num w:numId="14" w16cid:durableId="1043670734">
    <w:abstractNumId w:val="9"/>
  </w:num>
  <w:num w:numId="15" w16cid:durableId="1768500956">
    <w:abstractNumId w:val="19"/>
  </w:num>
  <w:num w:numId="16" w16cid:durableId="711465122">
    <w:abstractNumId w:val="27"/>
  </w:num>
  <w:num w:numId="17" w16cid:durableId="462312906">
    <w:abstractNumId w:val="12"/>
  </w:num>
  <w:num w:numId="18" w16cid:durableId="815533864">
    <w:abstractNumId w:val="4"/>
  </w:num>
  <w:num w:numId="19" w16cid:durableId="1391033105">
    <w:abstractNumId w:val="7"/>
  </w:num>
  <w:num w:numId="20" w16cid:durableId="1219249178">
    <w:abstractNumId w:val="14"/>
  </w:num>
  <w:num w:numId="21" w16cid:durableId="1254626074">
    <w:abstractNumId w:val="11"/>
  </w:num>
  <w:num w:numId="22" w16cid:durableId="752555578">
    <w:abstractNumId w:val="5"/>
  </w:num>
  <w:num w:numId="23" w16cid:durableId="1035078745">
    <w:abstractNumId w:val="10"/>
  </w:num>
  <w:num w:numId="24" w16cid:durableId="696202750">
    <w:abstractNumId w:val="15"/>
  </w:num>
  <w:num w:numId="25" w16cid:durableId="2136366531">
    <w:abstractNumId w:val="3"/>
  </w:num>
  <w:num w:numId="26" w16cid:durableId="953443617">
    <w:abstractNumId w:val="13"/>
  </w:num>
  <w:num w:numId="27" w16cid:durableId="425927786">
    <w:abstractNumId w:val="23"/>
  </w:num>
  <w:num w:numId="28" w16cid:durableId="679813264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na Joneková">
    <w15:presenceInfo w15:providerId="AD" w15:userId="S::jana.jonekova@24-pay.sk::f8382089-655d-4b4a-a9fb-ad1b98f57e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DE"/>
    <w:rsid w:val="00001342"/>
    <w:rsid w:val="000013B5"/>
    <w:rsid w:val="00013351"/>
    <w:rsid w:val="00016D10"/>
    <w:rsid w:val="00021E27"/>
    <w:rsid w:val="0002326F"/>
    <w:rsid w:val="000241EC"/>
    <w:rsid w:val="00025EA5"/>
    <w:rsid w:val="000263AB"/>
    <w:rsid w:val="000308DF"/>
    <w:rsid w:val="00033759"/>
    <w:rsid w:val="00033C7A"/>
    <w:rsid w:val="00040F73"/>
    <w:rsid w:val="00042143"/>
    <w:rsid w:val="00044EE5"/>
    <w:rsid w:val="000464C0"/>
    <w:rsid w:val="0004735C"/>
    <w:rsid w:val="0005216A"/>
    <w:rsid w:val="00053285"/>
    <w:rsid w:val="00055B51"/>
    <w:rsid w:val="00056B02"/>
    <w:rsid w:val="00057BAC"/>
    <w:rsid w:val="00057DCE"/>
    <w:rsid w:val="00065EDE"/>
    <w:rsid w:val="00072BE5"/>
    <w:rsid w:val="00076DBB"/>
    <w:rsid w:val="000773B1"/>
    <w:rsid w:val="000807FB"/>
    <w:rsid w:val="00080D0F"/>
    <w:rsid w:val="00081115"/>
    <w:rsid w:val="00081493"/>
    <w:rsid w:val="00085854"/>
    <w:rsid w:val="00087365"/>
    <w:rsid w:val="00090338"/>
    <w:rsid w:val="00093171"/>
    <w:rsid w:val="000A6AA0"/>
    <w:rsid w:val="000B5DE2"/>
    <w:rsid w:val="000C0EA5"/>
    <w:rsid w:val="000C7130"/>
    <w:rsid w:val="000D00B1"/>
    <w:rsid w:val="000E593E"/>
    <w:rsid w:val="000F0CEA"/>
    <w:rsid w:val="00101EE7"/>
    <w:rsid w:val="00103A47"/>
    <w:rsid w:val="00104A99"/>
    <w:rsid w:val="00106396"/>
    <w:rsid w:val="00115BCF"/>
    <w:rsid w:val="00124185"/>
    <w:rsid w:val="00125E08"/>
    <w:rsid w:val="001313A6"/>
    <w:rsid w:val="00131841"/>
    <w:rsid w:val="00136A38"/>
    <w:rsid w:val="00137C64"/>
    <w:rsid w:val="001555B2"/>
    <w:rsid w:val="001648A6"/>
    <w:rsid w:val="00172FD5"/>
    <w:rsid w:val="00180769"/>
    <w:rsid w:val="00184652"/>
    <w:rsid w:val="0019090F"/>
    <w:rsid w:val="0019158A"/>
    <w:rsid w:val="0019217B"/>
    <w:rsid w:val="001B051D"/>
    <w:rsid w:val="001B37C5"/>
    <w:rsid w:val="001B44DF"/>
    <w:rsid w:val="001C1964"/>
    <w:rsid w:val="001C5C9D"/>
    <w:rsid w:val="001D24A3"/>
    <w:rsid w:val="001D7A36"/>
    <w:rsid w:val="001E08CE"/>
    <w:rsid w:val="001E1A19"/>
    <w:rsid w:val="0020275C"/>
    <w:rsid w:val="00203F89"/>
    <w:rsid w:val="00204E16"/>
    <w:rsid w:val="0020591B"/>
    <w:rsid w:val="002111F9"/>
    <w:rsid w:val="002118EA"/>
    <w:rsid w:val="002130EF"/>
    <w:rsid w:val="002439CD"/>
    <w:rsid w:val="00252B7C"/>
    <w:rsid w:val="00256D24"/>
    <w:rsid w:val="0026005E"/>
    <w:rsid w:val="00262608"/>
    <w:rsid w:val="00265034"/>
    <w:rsid w:val="00270732"/>
    <w:rsid w:val="00270FAF"/>
    <w:rsid w:val="0027600C"/>
    <w:rsid w:val="002802A3"/>
    <w:rsid w:val="002851B8"/>
    <w:rsid w:val="0028743B"/>
    <w:rsid w:val="002A3A0A"/>
    <w:rsid w:val="002A3DDD"/>
    <w:rsid w:val="002A5506"/>
    <w:rsid w:val="002B5FCE"/>
    <w:rsid w:val="002B6395"/>
    <w:rsid w:val="002B7473"/>
    <w:rsid w:val="002C15B7"/>
    <w:rsid w:val="002C2A89"/>
    <w:rsid w:val="002C73DD"/>
    <w:rsid w:val="002D16DE"/>
    <w:rsid w:val="002D1FE3"/>
    <w:rsid w:val="002D3162"/>
    <w:rsid w:val="002E2204"/>
    <w:rsid w:val="002F7969"/>
    <w:rsid w:val="00300C92"/>
    <w:rsid w:val="003156F5"/>
    <w:rsid w:val="003179B0"/>
    <w:rsid w:val="00321244"/>
    <w:rsid w:val="003246BE"/>
    <w:rsid w:val="00326247"/>
    <w:rsid w:val="003309E6"/>
    <w:rsid w:val="00331981"/>
    <w:rsid w:val="0033256D"/>
    <w:rsid w:val="003446F9"/>
    <w:rsid w:val="00347441"/>
    <w:rsid w:val="00356E89"/>
    <w:rsid w:val="00357CE5"/>
    <w:rsid w:val="0036422F"/>
    <w:rsid w:val="00364E01"/>
    <w:rsid w:val="0037666C"/>
    <w:rsid w:val="00381971"/>
    <w:rsid w:val="00382623"/>
    <w:rsid w:val="00393D59"/>
    <w:rsid w:val="0039481D"/>
    <w:rsid w:val="003A647C"/>
    <w:rsid w:val="003B2F27"/>
    <w:rsid w:val="003B6D68"/>
    <w:rsid w:val="003C7FAE"/>
    <w:rsid w:val="003D7637"/>
    <w:rsid w:val="003F1F7E"/>
    <w:rsid w:val="003F428A"/>
    <w:rsid w:val="00407A8B"/>
    <w:rsid w:val="00416B50"/>
    <w:rsid w:val="0042137E"/>
    <w:rsid w:val="00427774"/>
    <w:rsid w:val="004279CF"/>
    <w:rsid w:val="004406D0"/>
    <w:rsid w:val="00441F61"/>
    <w:rsid w:val="00467F11"/>
    <w:rsid w:val="004768D2"/>
    <w:rsid w:val="00485736"/>
    <w:rsid w:val="00485992"/>
    <w:rsid w:val="004A4D60"/>
    <w:rsid w:val="004B61F6"/>
    <w:rsid w:val="004B6DDC"/>
    <w:rsid w:val="004C3107"/>
    <w:rsid w:val="004C3633"/>
    <w:rsid w:val="004D4A2B"/>
    <w:rsid w:val="004D5415"/>
    <w:rsid w:val="004E0273"/>
    <w:rsid w:val="004E61FE"/>
    <w:rsid w:val="005021B1"/>
    <w:rsid w:val="00505CEA"/>
    <w:rsid w:val="00510018"/>
    <w:rsid w:val="00515CF1"/>
    <w:rsid w:val="00521E08"/>
    <w:rsid w:val="00521FCB"/>
    <w:rsid w:val="00525E87"/>
    <w:rsid w:val="00541896"/>
    <w:rsid w:val="00547A1D"/>
    <w:rsid w:val="00550DE0"/>
    <w:rsid w:val="005527B8"/>
    <w:rsid w:val="00553137"/>
    <w:rsid w:val="0055451B"/>
    <w:rsid w:val="00556317"/>
    <w:rsid w:val="0056210A"/>
    <w:rsid w:val="005638C6"/>
    <w:rsid w:val="00565A53"/>
    <w:rsid w:val="00574916"/>
    <w:rsid w:val="00586FC5"/>
    <w:rsid w:val="00590C34"/>
    <w:rsid w:val="005941FB"/>
    <w:rsid w:val="005952F3"/>
    <w:rsid w:val="005A50FE"/>
    <w:rsid w:val="005B4E01"/>
    <w:rsid w:val="005C0616"/>
    <w:rsid w:val="005D14BF"/>
    <w:rsid w:val="005D6C64"/>
    <w:rsid w:val="005E335E"/>
    <w:rsid w:val="005F3CAD"/>
    <w:rsid w:val="0060006C"/>
    <w:rsid w:val="00612201"/>
    <w:rsid w:val="00616BB8"/>
    <w:rsid w:val="00620238"/>
    <w:rsid w:val="006228D7"/>
    <w:rsid w:val="00630F2C"/>
    <w:rsid w:val="00640207"/>
    <w:rsid w:val="006472CD"/>
    <w:rsid w:val="006552D3"/>
    <w:rsid w:val="00664854"/>
    <w:rsid w:val="006650B8"/>
    <w:rsid w:val="00665F8C"/>
    <w:rsid w:val="00681F13"/>
    <w:rsid w:val="0068628A"/>
    <w:rsid w:val="006A3427"/>
    <w:rsid w:val="006A4B3B"/>
    <w:rsid w:val="006B4537"/>
    <w:rsid w:val="006B587E"/>
    <w:rsid w:val="006C48C2"/>
    <w:rsid w:val="006D3DEC"/>
    <w:rsid w:val="006D3EBA"/>
    <w:rsid w:val="006D55B0"/>
    <w:rsid w:val="006F2ED2"/>
    <w:rsid w:val="006F3DAF"/>
    <w:rsid w:val="00703BF0"/>
    <w:rsid w:val="00710E76"/>
    <w:rsid w:val="00711714"/>
    <w:rsid w:val="00711C41"/>
    <w:rsid w:val="0071205E"/>
    <w:rsid w:val="007121DA"/>
    <w:rsid w:val="00713D10"/>
    <w:rsid w:val="00717A3E"/>
    <w:rsid w:val="00722C14"/>
    <w:rsid w:val="00726DA1"/>
    <w:rsid w:val="007338CE"/>
    <w:rsid w:val="00735556"/>
    <w:rsid w:val="007504D0"/>
    <w:rsid w:val="00752551"/>
    <w:rsid w:val="007536CA"/>
    <w:rsid w:val="007551E4"/>
    <w:rsid w:val="0075795D"/>
    <w:rsid w:val="00761A39"/>
    <w:rsid w:val="00762057"/>
    <w:rsid w:val="00772414"/>
    <w:rsid w:val="0078046F"/>
    <w:rsid w:val="00781E8A"/>
    <w:rsid w:val="007820D2"/>
    <w:rsid w:val="0078790A"/>
    <w:rsid w:val="00793D45"/>
    <w:rsid w:val="00794B7F"/>
    <w:rsid w:val="00797CAC"/>
    <w:rsid w:val="00797CF5"/>
    <w:rsid w:val="007A59B0"/>
    <w:rsid w:val="007B11C2"/>
    <w:rsid w:val="007D0B6B"/>
    <w:rsid w:val="007D27EA"/>
    <w:rsid w:val="007D6823"/>
    <w:rsid w:val="007E07E8"/>
    <w:rsid w:val="007E098A"/>
    <w:rsid w:val="007E1810"/>
    <w:rsid w:val="007E4284"/>
    <w:rsid w:val="00800941"/>
    <w:rsid w:val="008311D3"/>
    <w:rsid w:val="008312A7"/>
    <w:rsid w:val="008315C0"/>
    <w:rsid w:val="00835018"/>
    <w:rsid w:val="0084449C"/>
    <w:rsid w:val="008520B7"/>
    <w:rsid w:val="008522F2"/>
    <w:rsid w:val="00855C81"/>
    <w:rsid w:val="008573BE"/>
    <w:rsid w:val="00861782"/>
    <w:rsid w:val="00862CB9"/>
    <w:rsid w:val="00874D93"/>
    <w:rsid w:val="00874DD5"/>
    <w:rsid w:val="00887555"/>
    <w:rsid w:val="008A1D04"/>
    <w:rsid w:val="008A5904"/>
    <w:rsid w:val="008A716E"/>
    <w:rsid w:val="008B4AE7"/>
    <w:rsid w:val="008C24CB"/>
    <w:rsid w:val="008D4143"/>
    <w:rsid w:val="008E0797"/>
    <w:rsid w:val="008E1EBF"/>
    <w:rsid w:val="008F1577"/>
    <w:rsid w:val="008F250B"/>
    <w:rsid w:val="00905B61"/>
    <w:rsid w:val="00916CBA"/>
    <w:rsid w:val="00916F91"/>
    <w:rsid w:val="00922616"/>
    <w:rsid w:val="00923934"/>
    <w:rsid w:val="009404F9"/>
    <w:rsid w:val="00941EFA"/>
    <w:rsid w:val="0094299E"/>
    <w:rsid w:val="00946260"/>
    <w:rsid w:val="009466A2"/>
    <w:rsid w:val="00950CF7"/>
    <w:rsid w:val="009523FD"/>
    <w:rsid w:val="009606C5"/>
    <w:rsid w:val="009619C3"/>
    <w:rsid w:val="00963DA6"/>
    <w:rsid w:val="0097297A"/>
    <w:rsid w:val="00977593"/>
    <w:rsid w:val="00980447"/>
    <w:rsid w:val="009813F4"/>
    <w:rsid w:val="00993FD0"/>
    <w:rsid w:val="009A5D7E"/>
    <w:rsid w:val="009A5E4E"/>
    <w:rsid w:val="009C2E53"/>
    <w:rsid w:val="009D338A"/>
    <w:rsid w:val="009D58D5"/>
    <w:rsid w:val="009F2C78"/>
    <w:rsid w:val="009F5E0C"/>
    <w:rsid w:val="00A00FB6"/>
    <w:rsid w:val="00A23CCD"/>
    <w:rsid w:val="00A311BB"/>
    <w:rsid w:val="00A320A3"/>
    <w:rsid w:val="00A333AD"/>
    <w:rsid w:val="00A347AB"/>
    <w:rsid w:val="00A4607B"/>
    <w:rsid w:val="00A51138"/>
    <w:rsid w:val="00A53BEE"/>
    <w:rsid w:val="00A65053"/>
    <w:rsid w:val="00A70280"/>
    <w:rsid w:val="00A70E05"/>
    <w:rsid w:val="00A71929"/>
    <w:rsid w:val="00A80C19"/>
    <w:rsid w:val="00A81581"/>
    <w:rsid w:val="00A952B6"/>
    <w:rsid w:val="00AA081D"/>
    <w:rsid w:val="00AA3EA2"/>
    <w:rsid w:val="00AA6785"/>
    <w:rsid w:val="00AB149D"/>
    <w:rsid w:val="00AC0B89"/>
    <w:rsid w:val="00AC4F0B"/>
    <w:rsid w:val="00AD4F57"/>
    <w:rsid w:val="00AE1381"/>
    <w:rsid w:val="00AE2810"/>
    <w:rsid w:val="00AF4BF2"/>
    <w:rsid w:val="00B04234"/>
    <w:rsid w:val="00B06679"/>
    <w:rsid w:val="00B10018"/>
    <w:rsid w:val="00B15B51"/>
    <w:rsid w:val="00B2051E"/>
    <w:rsid w:val="00B236B6"/>
    <w:rsid w:val="00B24645"/>
    <w:rsid w:val="00B30C37"/>
    <w:rsid w:val="00B32CC8"/>
    <w:rsid w:val="00B41438"/>
    <w:rsid w:val="00B6021B"/>
    <w:rsid w:val="00B769F6"/>
    <w:rsid w:val="00B819EE"/>
    <w:rsid w:val="00B84D62"/>
    <w:rsid w:val="00B91AE5"/>
    <w:rsid w:val="00BA17B3"/>
    <w:rsid w:val="00BB1B2E"/>
    <w:rsid w:val="00BB3D15"/>
    <w:rsid w:val="00BB3D92"/>
    <w:rsid w:val="00BB58E1"/>
    <w:rsid w:val="00BB7F01"/>
    <w:rsid w:val="00BC5256"/>
    <w:rsid w:val="00BD3D9F"/>
    <w:rsid w:val="00BD5C07"/>
    <w:rsid w:val="00BE0D8B"/>
    <w:rsid w:val="00BE1E4B"/>
    <w:rsid w:val="00BE617D"/>
    <w:rsid w:val="00BF0841"/>
    <w:rsid w:val="00BF3709"/>
    <w:rsid w:val="00C04D04"/>
    <w:rsid w:val="00C14A31"/>
    <w:rsid w:val="00C22FFF"/>
    <w:rsid w:val="00C24E63"/>
    <w:rsid w:val="00C34B9D"/>
    <w:rsid w:val="00C43B8C"/>
    <w:rsid w:val="00C44243"/>
    <w:rsid w:val="00C460D4"/>
    <w:rsid w:val="00C52727"/>
    <w:rsid w:val="00C60F2C"/>
    <w:rsid w:val="00C64123"/>
    <w:rsid w:val="00C71702"/>
    <w:rsid w:val="00C85076"/>
    <w:rsid w:val="00CA6199"/>
    <w:rsid w:val="00CB6AE5"/>
    <w:rsid w:val="00CC15EB"/>
    <w:rsid w:val="00CC415A"/>
    <w:rsid w:val="00CC4194"/>
    <w:rsid w:val="00CE0163"/>
    <w:rsid w:val="00CE5B08"/>
    <w:rsid w:val="00CF20EF"/>
    <w:rsid w:val="00D03EC2"/>
    <w:rsid w:val="00D0631C"/>
    <w:rsid w:val="00D11C06"/>
    <w:rsid w:val="00D1503B"/>
    <w:rsid w:val="00D22378"/>
    <w:rsid w:val="00D230FC"/>
    <w:rsid w:val="00D31D4D"/>
    <w:rsid w:val="00D33645"/>
    <w:rsid w:val="00D336F0"/>
    <w:rsid w:val="00D4558A"/>
    <w:rsid w:val="00D53385"/>
    <w:rsid w:val="00D5599E"/>
    <w:rsid w:val="00D56BBF"/>
    <w:rsid w:val="00D60A4B"/>
    <w:rsid w:val="00D61D93"/>
    <w:rsid w:val="00D67F05"/>
    <w:rsid w:val="00D76570"/>
    <w:rsid w:val="00D814EF"/>
    <w:rsid w:val="00D81802"/>
    <w:rsid w:val="00D82E3B"/>
    <w:rsid w:val="00D90D2C"/>
    <w:rsid w:val="00D92D6C"/>
    <w:rsid w:val="00D9723A"/>
    <w:rsid w:val="00D97B7C"/>
    <w:rsid w:val="00DA08B0"/>
    <w:rsid w:val="00DA4109"/>
    <w:rsid w:val="00DA4F03"/>
    <w:rsid w:val="00DB2A0A"/>
    <w:rsid w:val="00DC09BC"/>
    <w:rsid w:val="00DC1B6A"/>
    <w:rsid w:val="00DC2F15"/>
    <w:rsid w:val="00DC6867"/>
    <w:rsid w:val="00DD0747"/>
    <w:rsid w:val="00DD3A15"/>
    <w:rsid w:val="00DD4A16"/>
    <w:rsid w:val="00DE416C"/>
    <w:rsid w:val="00DE7FD0"/>
    <w:rsid w:val="00E02008"/>
    <w:rsid w:val="00E16508"/>
    <w:rsid w:val="00E20E4A"/>
    <w:rsid w:val="00E302D9"/>
    <w:rsid w:val="00E4067F"/>
    <w:rsid w:val="00E52181"/>
    <w:rsid w:val="00E542D0"/>
    <w:rsid w:val="00E54E8D"/>
    <w:rsid w:val="00E57ECE"/>
    <w:rsid w:val="00E6201A"/>
    <w:rsid w:val="00E624CE"/>
    <w:rsid w:val="00E625A9"/>
    <w:rsid w:val="00E65A94"/>
    <w:rsid w:val="00E66486"/>
    <w:rsid w:val="00E70046"/>
    <w:rsid w:val="00E706BE"/>
    <w:rsid w:val="00E725B4"/>
    <w:rsid w:val="00E73F52"/>
    <w:rsid w:val="00E74368"/>
    <w:rsid w:val="00E80651"/>
    <w:rsid w:val="00E855D3"/>
    <w:rsid w:val="00E9779B"/>
    <w:rsid w:val="00EA5171"/>
    <w:rsid w:val="00EA56A9"/>
    <w:rsid w:val="00EB171B"/>
    <w:rsid w:val="00EB1D68"/>
    <w:rsid w:val="00ED0166"/>
    <w:rsid w:val="00ED3E0E"/>
    <w:rsid w:val="00ED590C"/>
    <w:rsid w:val="00ED5F99"/>
    <w:rsid w:val="00EE4925"/>
    <w:rsid w:val="00EF1822"/>
    <w:rsid w:val="00F00F5E"/>
    <w:rsid w:val="00F051FB"/>
    <w:rsid w:val="00F0551C"/>
    <w:rsid w:val="00F115CE"/>
    <w:rsid w:val="00F23406"/>
    <w:rsid w:val="00F25716"/>
    <w:rsid w:val="00F31BAC"/>
    <w:rsid w:val="00F32583"/>
    <w:rsid w:val="00F348FA"/>
    <w:rsid w:val="00F418DF"/>
    <w:rsid w:val="00F46126"/>
    <w:rsid w:val="00F5154F"/>
    <w:rsid w:val="00F60948"/>
    <w:rsid w:val="00F662B6"/>
    <w:rsid w:val="00F70DE3"/>
    <w:rsid w:val="00F7371B"/>
    <w:rsid w:val="00F926C6"/>
    <w:rsid w:val="00F92F00"/>
    <w:rsid w:val="00F95B4D"/>
    <w:rsid w:val="00FA5C22"/>
    <w:rsid w:val="00FB071D"/>
    <w:rsid w:val="00FB0ACE"/>
    <w:rsid w:val="00FC1D32"/>
    <w:rsid w:val="00FC2BF9"/>
    <w:rsid w:val="00FC3FC8"/>
    <w:rsid w:val="00FD4E4F"/>
    <w:rsid w:val="00FD5B52"/>
    <w:rsid w:val="00FE15A1"/>
    <w:rsid w:val="00FE1BBE"/>
    <w:rsid w:val="00FE3698"/>
    <w:rsid w:val="00FE615F"/>
    <w:rsid w:val="00FE6501"/>
    <w:rsid w:val="00FF0648"/>
    <w:rsid w:val="00F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7CF0C2"/>
  <w15:docId w15:val="{883CF64B-F6CB-465D-B32E-604A317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B051D"/>
    <w:rPr>
      <w:rFonts w:ascii="Mrs Eaves OT CE" w:hAnsi="Mrs Eaves OT CE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0337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qFormat/>
    <w:rsid w:val="00510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link w:val="Nadpis5Char"/>
    <w:uiPriority w:val="9"/>
    <w:qFormat/>
    <w:rsid w:val="002D16DE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2D16DE"/>
  </w:style>
  <w:style w:type="character" w:styleId="Odkaznakomentr">
    <w:name w:val="annotation reference"/>
    <w:uiPriority w:val="99"/>
    <w:semiHidden/>
    <w:rsid w:val="003766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7666C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7666C"/>
    <w:rPr>
      <w:b/>
      <w:bCs/>
    </w:rPr>
  </w:style>
  <w:style w:type="paragraph" w:styleId="Textbubliny">
    <w:name w:val="Balloon Text"/>
    <w:basedOn w:val="Normlny"/>
    <w:semiHidden/>
    <w:rsid w:val="0037666C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"/>
    <w:rsid w:val="00B30C37"/>
    <w:rPr>
      <w:b/>
      <w:bCs/>
    </w:rPr>
  </w:style>
  <w:style w:type="paragraph" w:styleId="Hlavika">
    <w:name w:val="header"/>
    <w:basedOn w:val="Normlny"/>
    <w:link w:val="HlavikaChar"/>
    <w:uiPriority w:val="99"/>
    <w:rsid w:val="0048599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5992"/>
    <w:rPr>
      <w:rFonts w:ascii="Mrs Eaves OT CE" w:hAnsi="Mrs Eaves OT CE"/>
      <w:sz w:val="24"/>
      <w:szCs w:val="24"/>
    </w:rPr>
  </w:style>
  <w:style w:type="paragraph" w:styleId="Pta">
    <w:name w:val="footer"/>
    <w:basedOn w:val="Normlny"/>
    <w:link w:val="PtaChar"/>
    <w:uiPriority w:val="99"/>
    <w:rsid w:val="0048599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85992"/>
    <w:rPr>
      <w:rFonts w:ascii="Mrs Eaves OT CE" w:hAnsi="Mrs Eaves OT CE"/>
      <w:sz w:val="24"/>
      <w:szCs w:val="24"/>
    </w:rPr>
  </w:style>
  <w:style w:type="paragraph" w:customStyle="1" w:styleId="Bezriadkovania1">
    <w:name w:val="Bez riadkovania1"/>
    <w:link w:val="NoSpacingChar"/>
    <w:uiPriority w:val="1"/>
    <w:qFormat/>
    <w:rsid w:val="00FE615F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Bezriadkovania1"/>
    <w:uiPriority w:val="1"/>
    <w:rsid w:val="00FE615F"/>
    <w:rPr>
      <w:rFonts w:ascii="Calibri" w:hAnsi="Calibri"/>
      <w:sz w:val="22"/>
      <w:szCs w:val="22"/>
    </w:rPr>
  </w:style>
  <w:style w:type="table" w:styleId="Mriekatabuky">
    <w:name w:val="Table Grid"/>
    <w:basedOn w:val="Normlnatabuka"/>
    <w:uiPriority w:val="59"/>
    <w:rsid w:val="00081493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00F5E"/>
    <w:rPr>
      <w:rFonts w:ascii="Mrs Eaves OT CE" w:hAnsi="Mrs Eaves OT CE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336F0"/>
    <w:rPr>
      <w:color w:val="0000FF" w:themeColor="hyperlink"/>
      <w:u w:val="single"/>
    </w:rPr>
  </w:style>
  <w:style w:type="character" w:customStyle="1" w:styleId="hps">
    <w:name w:val="hps"/>
    <w:basedOn w:val="Predvolenpsmoodseku"/>
    <w:uiPriority w:val="99"/>
    <w:rsid w:val="00D336F0"/>
  </w:style>
  <w:style w:type="paragraph" w:styleId="Odsekzoznamu">
    <w:name w:val="List Paragraph"/>
    <w:basedOn w:val="Normlny"/>
    <w:link w:val="OdsekzoznamuChar"/>
    <w:uiPriority w:val="34"/>
    <w:qFormat/>
    <w:rsid w:val="00D336F0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16BB8"/>
    <w:rPr>
      <w:color w:val="605E5C"/>
      <w:shd w:val="clear" w:color="auto" w:fill="E1DFDD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D5415"/>
    <w:rPr>
      <w:rFonts w:ascii="Mrs Eaves OT CE" w:hAnsi="Mrs Eaves OT CE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4D5415"/>
    <w:rPr>
      <w:rFonts w:ascii="Mrs Eaves OT CE" w:hAnsi="Mrs Eaves OT CE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0337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74D93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993FD0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1D24A3"/>
    <w:rPr>
      <w:b/>
      <w:bCs/>
    </w:rPr>
  </w:style>
  <w:style w:type="paragraph" w:styleId="Normlnywebov">
    <w:name w:val="Normal (Web)"/>
    <w:basedOn w:val="Normlny"/>
    <w:uiPriority w:val="99"/>
    <w:unhideWhenUsed/>
    <w:rsid w:val="000241EC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9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4e3d5e-4c18-4a0f-98f3-6677d9ecf1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060CC6E82BEA439EB2991F74D62ABF" ma:contentTypeVersion="16" ma:contentTypeDescription="Umožňuje vytvoriť nový dokument." ma:contentTypeScope="" ma:versionID="3abe06daf4fda74301128b9b3d605a12">
  <xsd:schema xmlns:xsd="http://www.w3.org/2001/XMLSchema" xmlns:xs="http://www.w3.org/2001/XMLSchema" xmlns:p="http://schemas.microsoft.com/office/2006/metadata/properties" xmlns:ns3="7e1e0b5a-6a29-4e12-be44-1d7e93ee369c" xmlns:ns4="994e3d5e-4c18-4a0f-98f3-6677d9ecf180" targetNamespace="http://schemas.microsoft.com/office/2006/metadata/properties" ma:root="true" ma:fieldsID="27bcad956accf99bed587466b7e649b0" ns3:_="" ns4:_="">
    <xsd:import namespace="7e1e0b5a-6a29-4e12-be44-1d7e93ee369c"/>
    <xsd:import namespace="994e3d5e-4c18-4a0f-98f3-6677d9ecf1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e0b5a-6a29-4e12-be44-1d7e93ee36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e3d5e-4c18-4a0f-98f3-6677d9ecf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2048F-312D-481E-B6F6-42C2A3EBC3EC}">
  <ds:schemaRefs>
    <ds:schemaRef ds:uri="http://schemas.microsoft.com/office/2006/metadata/properties"/>
    <ds:schemaRef ds:uri="http://schemas.microsoft.com/office/infopath/2007/PartnerControls"/>
    <ds:schemaRef ds:uri="994e3d5e-4c18-4a0f-98f3-6677d9ecf180"/>
  </ds:schemaRefs>
</ds:datastoreItem>
</file>

<file path=customXml/itemProps2.xml><?xml version="1.0" encoding="utf-8"?>
<ds:datastoreItem xmlns:ds="http://schemas.openxmlformats.org/officeDocument/2006/customXml" ds:itemID="{23806B4B-8ACD-4CA6-916A-0613D003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e0b5a-6a29-4e12-be44-1d7e93ee369c"/>
    <ds:schemaRef ds:uri="994e3d5e-4c18-4a0f-98f3-6677d9ecf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74E84-1B1A-4577-9137-949035B5DF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A39BC0-8888-4384-B537-B68385EA77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2164</Words>
  <Characters>14374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24-pay s</vt:lpstr>
      <vt:lpstr>24-pay s</vt:lpstr>
    </vt:vector>
  </TitlesOfParts>
  <Company>Hewlett-Packard Company</Company>
  <LinksUpToDate>false</LinksUpToDate>
  <CharactersWithSpaces>16505</CharactersWithSpaces>
  <SharedDoc>false</SharedDoc>
  <HLinks>
    <vt:vector size="12" baseType="variant">
      <vt:variant>
        <vt:i4>2424940</vt:i4>
      </vt:variant>
      <vt:variant>
        <vt:i4>3</vt:i4>
      </vt:variant>
      <vt:variant>
        <vt:i4>0</vt:i4>
      </vt:variant>
      <vt:variant>
        <vt:i4>5</vt:i4>
      </vt:variant>
      <vt:variant>
        <vt:lpwstr>http://www.orsr.sk/hladaj_osoba.asp?PR=Dupkala&amp;MENO=D%C3%A1vid&amp;SID=0&amp;T=f0&amp;R=0</vt:lpwstr>
      </vt:variant>
      <vt:variant>
        <vt:lpwstr/>
      </vt:variant>
      <vt:variant>
        <vt:i4>8323189</vt:i4>
      </vt:variant>
      <vt:variant>
        <vt:i4>0</vt:i4>
      </vt:variant>
      <vt:variant>
        <vt:i4>0</vt:i4>
      </vt:variant>
      <vt:variant>
        <vt:i4>5</vt:i4>
      </vt:variant>
      <vt:variant>
        <vt:lpwstr>http://www.orsr.sk/hladaj_osoba.asp?PR=%C5%A0meh%C3%BDl&amp;MENO=Milan&amp;SID=0&amp;T=f0&amp;R=0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24-pay s</dc:title>
  <dc:creator>Sabina</dc:creator>
  <cp:lastModifiedBy>Vančík Štefan Ing.</cp:lastModifiedBy>
  <cp:revision>79</cp:revision>
  <cp:lastPrinted>2016-04-13T08:42:00Z</cp:lastPrinted>
  <dcterms:created xsi:type="dcterms:W3CDTF">2026-03-13T11:46:00Z</dcterms:created>
  <dcterms:modified xsi:type="dcterms:W3CDTF">2026-03-17T09:31:00Z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0x01010045060CC6E82BEA439EB2991F74D62ABF</vt:lpwstr>
  </property>
</Properties>
</file>