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609D" w14:textId="77777777" w:rsidR="00AC0BDA" w:rsidRPr="00CC0789" w:rsidRDefault="0019670F" w:rsidP="00CC0789">
      <w:pPr>
        <w:pStyle w:val="Nadpis-nzov"/>
        <w:rPr>
          <w:rStyle w:val="hps"/>
        </w:rPr>
      </w:pPr>
      <w:bookmarkStart w:id="0" w:name="_Toc206599258"/>
      <w:r w:rsidRPr="00CC0789">
        <w:rPr>
          <w:rStyle w:val="hps"/>
        </w:rPr>
        <w:t xml:space="preserve">RÁMCOVÁ ZMLUVA </w:t>
      </w:r>
    </w:p>
    <w:p w14:paraId="1417566A" w14:textId="2290D074" w:rsidR="0019670F" w:rsidRPr="00CC0789" w:rsidRDefault="00301C86" w:rsidP="00AC0BDA">
      <w:pPr>
        <w:pStyle w:val="Nadpis-nzov"/>
        <w:rPr>
          <w:rStyle w:val="hps"/>
        </w:rPr>
      </w:pPr>
      <w:r w:rsidRPr="00301C86">
        <w:rPr>
          <w:rStyle w:val="hps"/>
          <w:color w:val="0E003C"/>
          <w:szCs w:val="24"/>
        </w:rPr>
        <w:t>O POSKYTOVANÍ PLATOBNÝCH SLUŽIEB</w:t>
      </w:r>
      <w:r w:rsidR="00F51428" w:rsidRPr="00CC0789">
        <w:rPr>
          <w:rStyle w:val="hps"/>
        </w:rPr>
        <w:t xml:space="preserve"> </w:t>
      </w:r>
    </w:p>
    <w:bookmarkEnd w:id="0"/>
    <w:p w14:paraId="5C470A71" w14:textId="2A945426" w:rsidR="0019670F" w:rsidRPr="00CC0789" w:rsidRDefault="008873DB" w:rsidP="00AD33EF">
      <w:pPr>
        <w:ind w:left="567" w:hanging="567"/>
        <w:jc w:val="center"/>
      </w:pPr>
      <w:r w:rsidRPr="00CC0789">
        <w:t>(ďalej len „</w:t>
      </w:r>
      <w:r w:rsidRPr="00CC0789">
        <w:rPr>
          <w:b/>
        </w:rPr>
        <w:t>Rámcová zmluva</w:t>
      </w:r>
      <w:r w:rsidRPr="00CC0789">
        <w:t xml:space="preserve">“) </w:t>
      </w:r>
      <w:r w:rsidR="0019670F" w:rsidRPr="00CC0789">
        <w:t>uzatvorená podľa § 269 ods. 2 z</w:t>
      </w:r>
      <w:r w:rsidRPr="00CC0789">
        <w:t>ákona č. 513/1991 Zb. Obchodný</w:t>
      </w:r>
      <w:r w:rsidR="0019670F" w:rsidRPr="00CC0789">
        <w:t xml:space="preserve"> zákonník v znení neskorších predpisov v spojení s § 31 ods. 2 písm. b) </w:t>
      </w:r>
      <w:r w:rsidR="000B0BAC">
        <w:t xml:space="preserve">a § 31 ods. 4 </w:t>
      </w:r>
      <w:r w:rsidR="0019670F" w:rsidRPr="00CC0789">
        <w:t xml:space="preserve">zákona č. </w:t>
      </w:r>
      <w:r w:rsidR="0019670F" w:rsidRPr="00CC0789">
        <w:rPr>
          <w:rStyle w:val="hps"/>
          <w:rFonts w:cs="Arial"/>
          <w:szCs w:val="22"/>
        </w:rPr>
        <w:t>492/2009 Z.</w:t>
      </w:r>
      <w:r w:rsidR="002A04E3" w:rsidRPr="00CC0789">
        <w:rPr>
          <w:rStyle w:val="hps"/>
          <w:rFonts w:cs="Arial"/>
          <w:szCs w:val="22"/>
        </w:rPr>
        <w:t xml:space="preserve"> </w:t>
      </w:r>
      <w:r w:rsidR="0019670F" w:rsidRPr="00CC0789">
        <w:rPr>
          <w:rStyle w:val="hps"/>
          <w:rFonts w:cs="Arial"/>
          <w:szCs w:val="22"/>
        </w:rPr>
        <w:t xml:space="preserve">z. o platobných službách  </w:t>
      </w:r>
      <w:r w:rsidR="0019670F" w:rsidRPr="00CC0789">
        <w:t>a o zmene a doplnení niektorých zákonov v znení neskorších predpisov</w:t>
      </w:r>
    </w:p>
    <w:p w14:paraId="2C6889C3" w14:textId="4813BA7B" w:rsidR="0019670F" w:rsidRPr="00CC0789" w:rsidRDefault="00AE34BD" w:rsidP="00206A9B">
      <w:pPr>
        <w:jc w:val="center"/>
        <w:rPr>
          <w:rFonts w:cs="Arial"/>
          <w:szCs w:val="22"/>
        </w:rPr>
      </w:pPr>
      <w:r w:rsidRPr="00CC0789">
        <w:rPr>
          <w:rFonts w:cs="Arial"/>
          <w:szCs w:val="22"/>
        </w:rPr>
        <w:t>m</w:t>
      </w:r>
      <w:r w:rsidR="0019670F" w:rsidRPr="00CC0789">
        <w:rPr>
          <w:rFonts w:cs="Arial"/>
          <w:szCs w:val="22"/>
        </w:rPr>
        <w:t>edzi</w:t>
      </w:r>
      <w:r w:rsidR="008873DB" w:rsidRPr="00CC0789">
        <w:rPr>
          <w:rFonts w:cs="Arial"/>
          <w:szCs w:val="22"/>
        </w:rPr>
        <w:t>:</w:t>
      </w:r>
    </w:p>
    <w:p w14:paraId="639642A6" w14:textId="77777777" w:rsidR="00AC0BDA" w:rsidRPr="00CC0789" w:rsidRDefault="00AC0BDA" w:rsidP="00AD33EF">
      <w:pPr>
        <w:ind w:left="567" w:hanging="567"/>
        <w:rPr>
          <w:rFonts w:ascii="Preto Serif 24pay" w:hAnsi="Preto Serif 24pay"/>
          <w:szCs w:val="22"/>
        </w:rPr>
        <w:sectPr w:rsidR="00AC0BDA" w:rsidRPr="00CC0789" w:rsidSect="00206A9B">
          <w:headerReference w:type="even" r:id="rId8"/>
          <w:headerReference w:type="default" r:id="rId9"/>
          <w:footerReference w:type="even" r:id="rId10"/>
          <w:footerReference w:type="default" r:id="rId11"/>
          <w:headerReference w:type="first" r:id="rId12"/>
          <w:footerReference w:type="first" r:id="rId13"/>
          <w:pgSz w:w="11906" w:h="16838"/>
          <w:pgMar w:top="1996" w:right="1077" w:bottom="1440" w:left="1077" w:header="851" w:footer="799" w:gutter="0"/>
          <w:cols w:space="720"/>
          <w:docGrid w:linePitch="299"/>
        </w:sectPr>
      </w:pPr>
    </w:p>
    <w:p w14:paraId="4179C938" w14:textId="77777777" w:rsidR="0019670F" w:rsidRPr="00CC0789" w:rsidRDefault="0019670F" w:rsidP="00AD33EF">
      <w:pPr>
        <w:ind w:left="567" w:hanging="567"/>
        <w:rPr>
          <w:rFonts w:ascii="Preto Serif 24pay" w:hAnsi="Preto Serif 24pay"/>
          <w:szCs w:val="22"/>
        </w:rPr>
      </w:pPr>
    </w:p>
    <w:p w14:paraId="7519DD3F" w14:textId="77777777" w:rsidR="00446F46" w:rsidRPr="00206A9B" w:rsidRDefault="00446F46" w:rsidP="00206A9B">
      <w:pPr>
        <w:autoSpaceDE w:val="0"/>
        <w:autoSpaceDN w:val="0"/>
        <w:adjustRightInd w:val="0"/>
        <w:spacing w:line="264" w:lineRule="auto"/>
        <w:rPr>
          <w:b/>
          <w:color w:val="0E003C"/>
        </w:rPr>
      </w:pPr>
      <w:bookmarkStart w:id="2" w:name="_Toc206599259"/>
      <w:r w:rsidRPr="00206A9B">
        <w:rPr>
          <w:b/>
          <w:color w:val="0E003C"/>
        </w:rPr>
        <w:t xml:space="preserve">poskytovateľom platobných služieb: </w:t>
      </w:r>
    </w:p>
    <w:p w14:paraId="7C49AAA7" w14:textId="7841AA2C" w:rsidR="00446F46" w:rsidRPr="00206A9B" w:rsidRDefault="00446F46" w:rsidP="00206A9B">
      <w:pPr>
        <w:autoSpaceDE w:val="0"/>
        <w:autoSpaceDN w:val="0"/>
        <w:adjustRightInd w:val="0"/>
        <w:spacing w:before="120" w:line="264" w:lineRule="auto"/>
        <w:rPr>
          <w:b/>
          <w:color w:val="0E003C"/>
        </w:rPr>
      </w:pPr>
      <w:r w:rsidRPr="00206A9B">
        <w:rPr>
          <w:color w:val="0E003C"/>
        </w:rPr>
        <w:t>obchodné meno:</w:t>
      </w:r>
      <w:r w:rsidRPr="00206A9B">
        <w:rPr>
          <w:b/>
          <w:color w:val="0E003C"/>
        </w:rPr>
        <w:t xml:space="preserve"> </w:t>
      </w:r>
      <w:r w:rsidRPr="0026682E">
        <w:rPr>
          <w:rFonts w:cs="Arial"/>
          <w:b/>
          <w:color w:val="0E003C"/>
          <w:szCs w:val="20"/>
        </w:rPr>
        <w:t>24-pay</w:t>
      </w:r>
      <w:r w:rsidRPr="00206A9B">
        <w:rPr>
          <w:b/>
          <w:color w:val="0E003C"/>
        </w:rPr>
        <w:t xml:space="preserve"> s.r.o.</w:t>
      </w:r>
    </w:p>
    <w:p w14:paraId="3124B0BF" w14:textId="77777777" w:rsidR="00446F46" w:rsidRPr="00206A9B" w:rsidRDefault="00446F46" w:rsidP="00206A9B">
      <w:pPr>
        <w:autoSpaceDE w:val="0"/>
        <w:autoSpaceDN w:val="0"/>
        <w:adjustRightInd w:val="0"/>
        <w:spacing w:line="264" w:lineRule="auto"/>
        <w:rPr>
          <w:color w:val="0E003C"/>
        </w:rPr>
      </w:pPr>
      <w:r w:rsidRPr="00206A9B">
        <w:rPr>
          <w:color w:val="0E003C"/>
        </w:rPr>
        <w:t>sídlo: Kálov 356, 010 01 Žilina</w:t>
      </w:r>
    </w:p>
    <w:p w14:paraId="679D4E66" w14:textId="77777777" w:rsidR="00446F46" w:rsidRPr="00206A9B" w:rsidRDefault="00446F46" w:rsidP="00206A9B">
      <w:pPr>
        <w:autoSpaceDE w:val="0"/>
        <w:autoSpaceDN w:val="0"/>
        <w:adjustRightInd w:val="0"/>
        <w:spacing w:line="264" w:lineRule="auto"/>
        <w:rPr>
          <w:color w:val="0E003C"/>
        </w:rPr>
      </w:pPr>
      <w:r w:rsidRPr="00206A9B">
        <w:rPr>
          <w:color w:val="0E003C"/>
        </w:rPr>
        <w:t>IČO: 44 002 602</w:t>
      </w:r>
    </w:p>
    <w:p w14:paraId="18D5960B" w14:textId="77777777" w:rsidR="00446F46" w:rsidRPr="00206A9B" w:rsidRDefault="00446F46" w:rsidP="00206A9B">
      <w:pPr>
        <w:autoSpaceDE w:val="0"/>
        <w:autoSpaceDN w:val="0"/>
        <w:adjustRightInd w:val="0"/>
        <w:spacing w:line="264" w:lineRule="auto"/>
        <w:rPr>
          <w:rStyle w:val="ra"/>
          <w:color w:val="0E003C"/>
        </w:rPr>
      </w:pPr>
      <w:r w:rsidRPr="00206A9B">
        <w:rPr>
          <w:color w:val="0E003C"/>
        </w:rPr>
        <w:t>DIČ: 2022539948</w:t>
      </w:r>
      <w:r w:rsidRPr="00206A9B">
        <w:rPr>
          <w:rStyle w:val="ra"/>
          <w:color w:val="0E003C"/>
        </w:rPr>
        <w:t xml:space="preserve"> </w:t>
      </w:r>
    </w:p>
    <w:p w14:paraId="54E9E88E" w14:textId="77777777" w:rsidR="00446F46" w:rsidRPr="00206A9B" w:rsidRDefault="00446F46" w:rsidP="00206A9B">
      <w:pPr>
        <w:autoSpaceDE w:val="0"/>
        <w:autoSpaceDN w:val="0"/>
        <w:adjustRightInd w:val="0"/>
        <w:spacing w:line="264" w:lineRule="auto"/>
        <w:rPr>
          <w:color w:val="0E003C"/>
        </w:rPr>
      </w:pPr>
      <w:r w:rsidRPr="00206A9B">
        <w:rPr>
          <w:rStyle w:val="ra"/>
          <w:color w:val="0E003C"/>
        </w:rPr>
        <w:t>IČ DPH: SK</w:t>
      </w:r>
      <w:r w:rsidRPr="00206A9B">
        <w:rPr>
          <w:color w:val="0E003C"/>
        </w:rPr>
        <w:t>2022539948</w:t>
      </w:r>
    </w:p>
    <w:p w14:paraId="2C8B7125" w14:textId="77777777" w:rsidR="00446F46" w:rsidRPr="00206A9B" w:rsidRDefault="00446F46" w:rsidP="00206A9B">
      <w:pPr>
        <w:autoSpaceDE w:val="0"/>
        <w:autoSpaceDN w:val="0"/>
        <w:adjustRightInd w:val="0"/>
        <w:spacing w:line="264" w:lineRule="auto"/>
        <w:rPr>
          <w:color w:val="0E003C"/>
        </w:rPr>
      </w:pPr>
      <w:r w:rsidRPr="00206A9B">
        <w:rPr>
          <w:color w:val="0E003C"/>
        </w:rPr>
        <w:t>zapísaná v: Obchodnom registri Okresného súdu Žilina, Oddiel: Sro, Vložka č. 20187/L</w:t>
      </w:r>
    </w:p>
    <w:p w14:paraId="7C805EF2" w14:textId="1E235E9D" w:rsidR="00446F46" w:rsidRPr="00206A9B" w:rsidRDefault="00446F46" w:rsidP="00206A9B">
      <w:pPr>
        <w:autoSpaceDE w:val="0"/>
        <w:autoSpaceDN w:val="0"/>
        <w:adjustRightInd w:val="0"/>
        <w:spacing w:line="264" w:lineRule="auto"/>
        <w:rPr>
          <w:color w:val="0E003C"/>
        </w:rPr>
      </w:pPr>
      <w:r w:rsidRPr="00206A9B">
        <w:rPr>
          <w:color w:val="0E003C"/>
        </w:rPr>
        <w:t xml:space="preserve">zastúpená: Ing. Dávid Dupkala, Ing. Eva </w:t>
      </w:r>
      <w:r w:rsidRPr="0026682E">
        <w:rPr>
          <w:rFonts w:cs="Arial"/>
          <w:color w:val="0E003C"/>
          <w:szCs w:val="20"/>
        </w:rPr>
        <w:t>Šmehy</w:t>
      </w:r>
      <w:r>
        <w:rPr>
          <w:rFonts w:cs="Arial"/>
          <w:color w:val="0E003C"/>
          <w:szCs w:val="20"/>
        </w:rPr>
        <w:t>l</w:t>
      </w:r>
      <w:r w:rsidRPr="0026682E">
        <w:rPr>
          <w:rFonts w:cs="Arial"/>
          <w:color w:val="0E003C"/>
          <w:szCs w:val="20"/>
        </w:rPr>
        <w:t>ová</w:t>
      </w:r>
      <w:r w:rsidR="008207D2">
        <w:rPr>
          <w:rFonts w:cs="Arial"/>
          <w:color w:val="0E003C"/>
          <w:szCs w:val="20"/>
        </w:rPr>
        <w:t>,</w:t>
      </w:r>
      <w:r w:rsidRPr="00206A9B">
        <w:rPr>
          <w:color w:val="0E003C"/>
        </w:rPr>
        <w:t xml:space="preserve"> konatelia </w:t>
      </w:r>
    </w:p>
    <w:p w14:paraId="63C76731" w14:textId="77777777" w:rsidR="00446F46" w:rsidRPr="00206A9B" w:rsidRDefault="00446F46" w:rsidP="00206A9B">
      <w:pPr>
        <w:autoSpaceDE w:val="0"/>
        <w:autoSpaceDN w:val="0"/>
        <w:adjustRightInd w:val="0"/>
        <w:spacing w:line="264" w:lineRule="auto"/>
        <w:rPr>
          <w:color w:val="0E003C"/>
        </w:rPr>
      </w:pPr>
      <w:r w:rsidRPr="00206A9B">
        <w:rPr>
          <w:color w:val="0E003C"/>
        </w:rPr>
        <w:t>za ktorú koná: Branislav Barbirík, splnomocnenec</w:t>
      </w:r>
    </w:p>
    <w:p w14:paraId="73CEB79C" w14:textId="4FF89C4E" w:rsidR="00446F46" w:rsidRPr="00206A9B" w:rsidRDefault="00446F46" w:rsidP="00206A9B">
      <w:pPr>
        <w:autoSpaceDE w:val="0"/>
        <w:autoSpaceDN w:val="0"/>
        <w:adjustRightInd w:val="0"/>
        <w:spacing w:line="264" w:lineRule="auto"/>
        <w:rPr>
          <w:color w:val="0E003C"/>
        </w:rPr>
      </w:pPr>
      <w:r w:rsidRPr="00206A9B">
        <w:rPr>
          <w:color w:val="0E003C"/>
        </w:rPr>
        <w:t xml:space="preserve">číslo povolenia Národnej banky Slovenska na vykonávanie platobných služieb: ODB-8835-5/2012. </w:t>
      </w:r>
    </w:p>
    <w:p w14:paraId="5C66E2B1" w14:textId="77777777" w:rsidR="00446F46" w:rsidRPr="00206A9B" w:rsidRDefault="00446F46" w:rsidP="00206A9B">
      <w:pPr>
        <w:autoSpaceDE w:val="0"/>
        <w:autoSpaceDN w:val="0"/>
        <w:adjustRightInd w:val="0"/>
        <w:spacing w:before="120" w:line="264" w:lineRule="auto"/>
        <w:rPr>
          <w:color w:val="0E003C"/>
        </w:rPr>
      </w:pPr>
      <w:r w:rsidRPr="00206A9B">
        <w:rPr>
          <w:color w:val="0E003C"/>
        </w:rPr>
        <w:t>(ďalej len „</w:t>
      </w:r>
      <w:r w:rsidRPr="00206A9B">
        <w:rPr>
          <w:b/>
          <w:color w:val="0E003C"/>
        </w:rPr>
        <w:t>spoločnosť 24pay</w:t>
      </w:r>
      <w:r w:rsidRPr="00206A9B">
        <w:rPr>
          <w:color w:val="0E003C"/>
        </w:rPr>
        <w:t>“)</w:t>
      </w:r>
    </w:p>
    <w:p w14:paraId="7213866D" w14:textId="77777777" w:rsidR="00446F46" w:rsidRPr="00206A9B" w:rsidRDefault="00446F46" w:rsidP="00206A9B">
      <w:pPr>
        <w:autoSpaceDE w:val="0"/>
        <w:autoSpaceDN w:val="0"/>
        <w:adjustRightInd w:val="0"/>
        <w:spacing w:line="264" w:lineRule="auto"/>
        <w:rPr>
          <w:color w:val="0E003C"/>
        </w:rPr>
      </w:pPr>
    </w:p>
    <w:p w14:paraId="7218F38A" w14:textId="77777777" w:rsidR="00446F46" w:rsidRPr="00206A9B" w:rsidRDefault="00446F46" w:rsidP="00206A9B">
      <w:pPr>
        <w:autoSpaceDE w:val="0"/>
        <w:autoSpaceDN w:val="0"/>
        <w:adjustRightInd w:val="0"/>
        <w:spacing w:line="264" w:lineRule="auto"/>
        <w:rPr>
          <w:color w:val="0E003C"/>
        </w:rPr>
      </w:pPr>
      <w:r w:rsidRPr="00206A9B">
        <w:rPr>
          <w:color w:val="0E003C"/>
        </w:rPr>
        <w:t>a</w:t>
      </w:r>
    </w:p>
    <w:p w14:paraId="4243DD5C" w14:textId="77777777" w:rsidR="00446F46" w:rsidRPr="00206A9B" w:rsidRDefault="00446F46" w:rsidP="00206A9B">
      <w:pPr>
        <w:autoSpaceDE w:val="0"/>
        <w:autoSpaceDN w:val="0"/>
        <w:adjustRightInd w:val="0"/>
        <w:spacing w:line="264" w:lineRule="auto"/>
        <w:rPr>
          <w:color w:val="0E003C"/>
        </w:rPr>
      </w:pPr>
    </w:p>
    <w:p w14:paraId="408FDF60" w14:textId="77777777" w:rsidR="00446F46" w:rsidRPr="0026682E" w:rsidRDefault="00446F46" w:rsidP="00446F46">
      <w:pPr>
        <w:autoSpaceDE w:val="0"/>
        <w:autoSpaceDN w:val="0"/>
        <w:adjustRightInd w:val="0"/>
        <w:spacing w:line="264" w:lineRule="auto"/>
        <w:rPr>
          <w:rFonts w:cs="Arial"/>
          <w:color w:val="0E003C"/>
          <w:szCs w:val="20"/>
        </w:rPr>
      </w:pPr>
      <w:r>
        <w:rPr>
          <w:rFonts w:cs="Arial"/>
          <w:b/>
          <w:color w:val="0E003C"/>
          <w:szCs w:val="20"/>
        </w:rPr>
        <w:t>klientom</w:t>
      </w:r>
      <w:r w:rsidRPr="0026682E">
        <w:rPr>
          <w:rFonts w:cs="Arial"/>
          <w:color w:val="0E003C"/>
          <w:szCs w:val="20"/>
        </w:rPr>
        <w:t>:</w:t>
      </w:r>
    </w:p>
    <w:p w14:paraId="6A792E41" w14:textId="77777777" w:rsidR="00446F46" w:rsidRPr="00206A9B" w:rsidRDefault="00446F46" w:rsidP="00206A9B">
      <w:pPr>
        <w:autoSpaceDE w:val="0"/>
        <w:autoSpaceDN w:val="0"/>
        <w:adjustRightInd w:val="0"/>
        <w:spacing w:before="120" w:line="264" w:lineRule="auto"/>
        <w:rPr>
          <w:color w:val="0E003C"/>
        </w:rPr>
      </w:pPr>
      <w:r w:rsidRPr="00206A9B">
        <w:rPr>
          <w:color w:val="0E003C"/>
        </w:rPr>
        <w:t xml:space="preserve">obchodné meno: </w:t>
      </w:r>
    </w:p>
    <w:p w14:paraId="45F05F49" w14:textId="77777777" w:rsidR="00446F46" w:rsidRPr="00206A9B" w:rsidRDefault="00446F46" w:rsidP="00206A9B">
      <w:pPr>
        <w:autoSpaceDE w:val="0"/>
        <w:autoSpaceDN w:val="0"/>
        <w:adjustRightInd w:val="0"/>
        <w:spacing w:line="264" w:lineRule="auto"/>
        <w:rPr>
          <w:color w:val="0E003C"/>
        </w:rPr>
      </w:pPr>
      <w:r w:rsidRPr="00206A9B">
        <w:rPr>
          <w:color w:val="0E003C"/>
        </w:rPr>
        <w:t xml:space="preserve">sídlo: </w:t>
      </w:r>
    </w:p>
    <w:p w14:paraId="31844E09" w14:textId="77777777" w:rsidR="00446F46" w:rsidRPr="00206A9B" w:rsidRDefault="00446F46" w:rsidP="00206A9B">
      <w:pPr>
        <w:tabs>
          <w:tab w:val="left" w:pos="6300"/>
          <w:tab w:val="left" w:pos="8390"/>
        </w:tabs>
        <w:autoSpaceDE w:val="0"/>
        <w:autoSpaceDN w:val="0"/>
        <w:adjustRightInd w:val="0"/>
        <w:spacing w:line="264" w:lineRule="auto"/>
        <w:rPr>
          <w:color w:val="0E003C"/>
        </w:rPr>
      </w:pPr>
      <w:r w:rsidRPr="00206A9B">
        <w:rPr>
          <w:color w:val="0E003C"/>
        </w:rPr>
        <w:t>IČO:</w:t>
      </w:r>
      <w:r w:rsidRPr="00206A9B">
        <w:rPr>
          <w:color w:val="0E003C"/>
        </w:rPr>
        <w:tab/>
      </w:r>
      <w:r w:rsidRPr="00206A9B">
        <w:rPr>
          <w:color w:val="0E003C"/>
        </w:rPr>
        <w:tab/>
      </w:r>
    </w:p>
    <w:p w14:paraId="3BB272EE" w14:textId="77777777" w:rsidR="00446F46" w:rsidRPr="00206A9B" w:rsidRDefault="00446F46" w:rsidP="00206A9B">
      <w:pPr>
        <w:autoSpaceDE w:val="0"/>
        <w:autoSpaceDN w:val="0"/>
        <w:adjustRightInd w:val="0"/>
        <w:spacing w:line="264" w:lineRule="auto"/>
        <w:rPr>
          <w:color w:val="0E003C"/>
        </w:rPr>
      </w:pPr>
      <w:r w:rsidRPr="00206A9B">
        <w:rPr>
          <w:color w:val="0E003C"/>
        </w:rPr>
        <w:t xml:space="preserve">DIČ: </w:t>
      </w:r>
    </w:p>
    <w:p w14:paraId="47EFEF20" w14:textId="77777777" w:rsidR="00446F46" w:rsidRPr="00206A9B" w:rsidRDefault="00446F46" w:rsidP="00206A9B">
      <w:pPr>
        <w:autoSpaceDE w:val="0"/>
        <w:autoSpaceDN w:val="0"/>
        <w:adjustRightInd w:val="0"/>
        <w:spacing w:line="264" w:lineRule="auto"/>
        <w:rPr>
          <w:color w:val="0E003C"/>
        </w:rPr>
      </w:pPr>
      <w:r w:rsidRPr="00206A9B">
        <w:rPr>
          <w:color w:val="0E003C"/>
        </w:rPr>
        <w:t xml:space="preserve">IČ DPH: </w:t>
      </w:r>
    </w:p>
    <w:p w14:paraId="5AB57038" w14:textId="77777777" w:rsidR="00446F46" w:rsidRPr="00206A9B" w:rsidRDefault="00446F46" w:rsidP="00206A9B">
      <w:pPr>
        <w:tabs>
          <w:tab w:val="left" w:pos="993"/>
        </w:tabs>
        <w:autoSpaceDE w:val="0"/>
        <w:autoSpaceDN w:val="0"/>
        <w:adjustRightInd w:val="0"/>
        <w:spacing w:line="264" w:lineRule="auto"/>
        <w:rPr>
          <w:color w:val="0E003C"/>
        </w:rPr>
      </w:pPr>
      <w:r w:rsidRPr="00206A9B">
        <w:rPr>
          <w:color w:val="0E003C"/>
        </w:rPr>
        <w:t>zapísaná v: </w:t>
      </w:r>
    </w:p>
    <w:p w14:paraId="7D9F0D20" w14:textId="77777777" w:rsidR="00446F46" w:rsidRPr="00206A9B" w:rsidRDefault="00446F46" w:rsidP="00206A9B">
      <w:pPr>
        <w:autoSpaceDE w:val="0"/>
        <w:autoSpaceDN w:val="0"/>
        <w:adjustRightInd w:val="0"/>
        <w:spacing w:line="264" w:lineRule="auto"/>
        <w:rPr>
          <w:color w:val="0E003C"/>
        </w:rPr>
      </w:pPr>
      <w:r w:rsidRPr="00206A9B">
        <w:rPr>
          <w:color w:val="0E003C"/>
        </w:rPr>
        <w:t xml:space="preserve">za ktorú koná: </w:t>
      </w:r>
    </w:p>
    <w:p w14:paraId="59C77D55" w14:textId="15436B08" w:rsidR="00446F46" w:rsidRPr="00206A9B" w:rsidRDefault="00446F46" w:rsidP="00206A9B">
      <w:pPr>
        <w:autoSpaceDE w:val="0"/>
        <w:autoSpaceDN w:val="0"/>
        <w:adjustRightInd w:val="0"/>
        <w:spacing w:before="120" w:line="264" w:lineRule="auto"/>
        <w:rPr>
          <w:color w:val="0E003C"/>
        </w:rPr>
      </w:pPr>
      <w:r w:rsidRPr="00206A9B">
        <w:rPr>
          <w:color w:val="0E003C"/>
        </w:rPr>
        <w:t>(ďalej len „</w:t>
      </w:r>
      <w:r w:rsidRPr="00446F46">
        <w:rPr>
          <w:rFonts w:cs="Arial"/>
          <w:b/>
          <w:color w:val="0E003C"/>
          <w:szCs w:val="20"/>
        </w:rPr>
        <w:t>klient</w:t>
      </w:r>
      <w:r w:rsidRPr="00206A9B">
        <w:rPr>
          <w:color w:val="0E003C"/>
        </w:rPr>
        <w:t>“)</w:t>
      </w:r>
    </w:p>
    <w:p w14:paraId="552017B2" w14:textId="566DBD37" w:rsidR="00446F46" w:rsidRPr="00206A9B" w:rsidRDefault="00446F46" w:rsidP="00282873">
      <w:pPr>
        <w:autoSpaceDE w:val="0"/>
        <w:autoSpaceDN w:val="0"/>
        <w:adjustRightInd w:val="0"/>
        <w:spacing w:before="120"/>
        <w:jc w:val="both"/>
        <w:rPr>
          <w:color w:val="0E003C"/>
        </w:rPr>
      </w:pPr>
      <w:r w:rsidRPr="00206A9B">
        <w:rPr>
          <w:color w:val="0E003C"/>
        </w:rPr>
        <w:t>(spoločnosť 24pay a </w:t>
      </w:r>
      <w:r w:rsidRPr="00446F46">
        <w:rPr>
          <w:rFonts w:cs="Arial"/>
          <w:color w:val="0E003C"/>
          <w:szCs w:val="20"/>
        </w:rPr>
        <w:t>klient</w:t>
      </w:r>
      <w:r w:rsidRPr="00206A9B">
        <w:rPr>
          <w:color w:val="0E003C"/>
        </w:rPr>
        <w:t xml:space="preserve"> ďalej spolu len „</w:t>
      </w:r>
      <w:r w:rsidRPr="00206A9B">
        <w:rPr>
          <w:b/>
          <w:color w:val="0E003C"/>
        </w:rPr>
        <w:t>zmluvné strany</w:t>
      </w:r>
      <w:r w:rsidRPr="00206A9B">
        <w:rPr>
          <w:color w:val="0E003C"/>
        </w:rPr>
        <w:t>“ a každý samostatne všeobecne ďalej aj len „</w:t>
      </w:r>
      <w:r w:rsidRPr="00206A9B">
        <w:rPr>
          <w:b/>
          <w:color w:val="0E003C"/>
        </w:rPr>
        <w:t>zmluvná strana</w:t>
      </w:r>
      <w:r w:rsidRPr="00206A9B">
        <w:rPr>
          <w:color w:val="0E003C"/>
        </w:rPr>
        <w:t>“)</w:t>
      </w:r>
    </w:p>
    <w:p w14:paraId="5D2B3319" w14:textId="358062BF" w:rsidR="0019670F" w:rsidRPr="00CC0789" w:rsidRDefault="0019670F" w:rsidP="00282873">
      <w:pPr>
        <w:pStyle w:val="Nadpis1"/>
        <w:spacing w:line="264" w:lineRule="auto"/>
        <w:ind w:left="567" w:hanging="567"/>
        <w:rPr>
          <w:rStyle w:val="hps"/>
        </w:rPr>
      </w:pPr>
      <w:r w:rsidRPr="00CC0789">
        <w:rPr>
          <w:rStyle w:val="hps"/>
        </w:rPr>
        <w:t>1. Úvodné ustanovenia</w:t>
      </w:r>
      <w:bookmarkEnd w:id="2"/>
      <w:r w:rsidRPr="00CC0789">
        <w:rPr>
          <w:rStyle w:val="hps"/>
        </w:rPr>
        <w:t xml:space="preserve"> </w:t>
      </w:r>
    </w:p>
    <w:p w14:paraId="62B6BB10" w14:textId="1C911097" w:rsidR="00301C86" w:rsidRPr="00206A9B" w:rsidRDefault="00301C86" w:rsidP="00282873">
      <w:pPr>
        <w:widowControl/>
        <w:numPr>
          <w:ilvl w:val="1"/>
          <w:numId w:val="2"/>
        </w:numPr>
        <w:tabs>
          <w:tab w:val="left" w:pos="709"/>
        </w:tabs>
        <w:suppressAutoHyphens w:val="0"/>
        <w:spacing w:before="60" w:line="264" w:lineRule="auto"/>
        <w:ind w:left="425" w:hanging="425"/>
        <w:jc w:val="both"/>
        <w:rPr>
          <w:color w:val="0E003C"/>
        </w:rPr>
      </w:pPr>
      <w:bookmarkStart w:id="3" w:name="_Hlk157270698"/>
      <w:r w:rsidRPr="00206A9B">
        <w:rPr>
          <w:color w:val="0E003C"/>
        </w:rPr>
        <w:t xml:space="preserve">Spoločnosť </w:t>
      </w:r>
      <w:r w:rsidRPr="00301C86">
        <w:rPr>
          <w:rFonts w:cs="Arial"/>
          <w:color w:val="0E003C"/>
          <w:szCs w:val="20"/>
        </w:rPr>
        <w:t>24pay</w:t>
      </w:r>
      <w:r w:rsidRPr="00206A9B">
        <w:rPr>
          <w:rStyle w:val="hps"/>
          <w:color w:val="0E003C"/>
        </w:rPr>
        <w:t xml:space="preserve"> je platobnou inštitúciou oprávnenou poskytovať platobné služby</w:t>
      </w:r>
      <w:r w:rsidRPr="00301C86">
        <w:rPr>
          <w:rStyle w:val="hps"/>
          <w:rFonts w:cs="Arial"/>
          <w:color w:val="0E003C"/>
          <w:szCs w:val="20"/>
        </w:rPr>
        <w:t xml:space="preserve"> </w:t>
      </w:r>
      <w:r w:rsidRPr="00301C86">
        <w:rPr>
          <w:rFonts w:cs="Arial"/>
          <w:color w:val="0E003C"/>
          <w:szCs w:val="20"/>
        </w:rPr>
        <w:t>prijímanie platobných operácií</w:t>
      </w:r>
      <w:r w:rsidRPr="00206A9B">
        <w:rPr>
          <w:color w:val="0E003C"/>
        </w:rPr>
        <w:t xml:space="preserve"> </w:t>
      </w:r>
      <w:r w:rsidRPr="00206A9B">
        <w:rPr>
          <w:rStyle w:val="hps"/>
          <w:color w:val="0E003C"/>
        </w:rPr>
        <w:t xml:space="preserve">podľa § 2 ods. 1 písm. e) zákona č. 492/2009 Z. z. o platobných službách  </w:t>
      </w:r>
      <w:r w:rsidRPr="00206A9B">
        <w:rPr>
          <w:color w:val="0E003C"/>
        </w:rPr>
        <w:t>a o zmene a doplnení niektorých zákonov v znení neskorších predpisov (ďalej len „</w:t>
      </w:r>
      <w:r w:rsidRPr="00206A9B">
        <w:rPr>
          <w:b/>
          <w:color w:val="0E003C"/>
        </w:rPr>
        <w:t>zákon</w:t>
      </w:r>
      <w:r w:rsidRPr="00301C86">
        <w:rPr>
          <w:rFonts w:cs="Arial"/>
          <w:color w:val="0E003C"/>
          <w:szCs w:val="20"/>
        </w:rPr>
        <w:t xml:space="preserve">“) a poukazovanie peňazí </w:t>
      </w:r>
      <w:r w:rsidRPr="00301C86">
        <w:rPr>
          <w:rStyle w:val="hps"/>
          <w:rFonts w:cs="Arial"/>
          <w:color w:val="0E003C"/>
          <w:szCs w:val="20"/>
        </w:rPr>
        <w:t>podľa § 2 ods. 1 písm. f) zákona</w:t>
      </w:r>
      <w:r w:rsidRPr="00301C86">
        <w:rPr>
          <w:rFonts w:cs="Arial"/>
          <w:color w:val="0E003C"/>
          <w:szCs w:val="20"/>
        </w:rPr>
        <w:t>,</w:t>
      </w:r>
      <w:r w:rsidRPr="00206A9B">
        <w:rPr>
          <w:color w:val="0E003C"/>
        </w:rPr>
        <w:t xml:space="preserve"> a to </w:t>
      </w:r>
      <w:r w:rsidRPr="00301C86">
        <w:rPr>
          <w:rFonts w:cs="Arial"/>
          <w:color w:val="0E003C"/>
          <w:szCs w:val="20"/>
        </w:rPr>
        <w:t>na základe povolenia na poskytovanie</w:t>
      </w:r>
      <w:r w:rsidRPr="00206A9B">
        <w:rPr>
          <w:color w:val="0E003C"/>
        </w:rPr>
        <w:t xml:space="preserve"> platobných </w:t>
      </w:r>
      <w:r w:rsidRPr="00301C86">
        <w:rPr>
          <w:rFonts w:cs="Arial"/>
          <w:color w:val="0E003C"/>
          <w:szCs w:val="20"/>
        </w:rPr>
        <w:t>služieb udeleného rozhodnutím Národnej banky</w:t>
      </w:r>
      <w:r w:rsidRPr="00206A9B">
        <w:rPr>
          <w:color w:val="0E003C"/>
        </w:rPr>
        <w:t xml:space="preserve"> Slovenska č. ODB-8835-5/2012 </w:t>
      </w:r>
      <w:r w:rsidRPr="00301C86">
        <w:rPr>
          <w:rFonts w:cs="Arial"/>
          <w:color w:val="0E003C"/>
          <w:szCs w:val="20"/>
        </w:rPr>
        <w:t>zo dňa 13.11.2012, ktoré nadobudlo právoplatnosť dňa 19.11.2012, nahradeného</w:t>
      </w:r>
      <w:r w:rsidRPr="00206A9B">
        <w:rPr>
          <w:color w:val="0E003C"/>
        </w:rPr>
        <w:t xml:space="preserve"> rozhodnutím Národnej banky Slovenska č. </w:t>
      </w:r>
      <w:r w:rsidRPr="00301C86">
        <w:rPr>
          <w:rFonts w:cs="Arial"/>
          <w:color w:val="0E003C"/>
          <w:szCs w:val="20"/>
        </w:rPr>
        <w:t xml:space="preserve">z. </w:t>
      </w:r>
      <w:r w:rsidRPr="00206A9B">
        <w:rPr>
          <w:color w:val="0E003C"/>
        </w:rPr>
        <w:t xml:space="preserve">100-000-113-743, </w:t>
      </w:r>
      <w:r w:rsidRPr="00301C86">
        <w:rPr>
          <w:rFonts w:cs="Arial"/>
          <w:color w:val="0E003C"/>
          <w:szCs w:val="20"/>
        </w:rPr>
        <w:t xml:space="preserve">k č. </w:t>
      </w:r>
      <w:r w:rsidRPr="00206A9B">
        <w:rPr>
          <w:color w:val="0E003C"/>
        </w:rPr>
        <w:t>sp. NBS1-000-026-073 zo dňa 4.7.2018, ktoré nadobudlo právoplatnosť dňa 10.7.2018</w:t>
      </w:r>
      <w:r w:rsidRPr="00301C86">
        <w:rPr>
          <w:rFonts w:cs="Arial"/>
          <w:color w:val="0E003C"/>
          <w:szCs w:val="20"/>
        </w:rPr>
        <w:t xml:space="preserve">, a zmeneného rozhodnutím Národnej banky Slovenska č. z.  100-000-623-945, k č. sp. NBS1-000-087-806  zo dňa 20.12.2023, ktoré nadobudlo právoplatnosť dňa 27.12.2023. </w:t>
      </w:r>
    </w:p>
    <w:p w14:paraId="2A5260EB" w14:textId="14CD04A7" w:rsidR="00712C1A" w:rsidRPr="00D143C1" w:rsidRDefault="00712C1A" w:rsidP="00D340AD">
      <w:pPr>
        <w:widowControl/>
        <w:numPr>
          <w:ilvl w:val="1"/>
          <w:numId w:val="2"/>
        </w:numPr>
        <w:tabs>
          <w:tab w:val="left" w:pos="709"/>
        </w:tabs>
        <w:suppressAutoHyphens w:val="0"/>
        <w:spacing w:before="60" w:line="264" w:lineRule="auto"/>
        <w:ind w:left="425" w:hanging="425"/>
        <w:jc w:val="both"/>
        <w:rPr>
          <w:rStyle w:val="hps"/>
          <w:rFonts w:cs="Arial"/>
          <w:color w:val="0E003C"/>
          <w:szCs w:val="20"/>
        </w:rPr>
      </w:pPr>
      <w:r w:rsidRPr="00D143C1">
        <w:rPr>
          <w:rFonts w:cs="Arial"/>
          <w:color w:val="0E003C"/>
          <w:szCs w:val="20"/>
        </w:rPr>
        <w:t xml:space="preserve">Spoločnosť 24pay je prevádzkovateľom systému 24pay, ktorý umožňuje v prostredí </w:t>
      </w:r>
      <w:r w:rsidR="008207D2" w:rsidRPr="00D143C1">
        <w:rPr>
          <w:rFonts w:cs="Arial"/>
          <w:color w:val="0E003C"/>
          <w:szCs w:val="20"/>
        </w:rPr>
        <w:t xml:space="preserve">internetu a vo fyzickom prostredí </w:t>
      </w:r>
      <w:r w:rsidR="008207D2">
        <w:rPr>
          <w:rFonts w:cs="Arial"/>
          <w:color w:val="0E003C"/>
          <w:szCs w:val="20"/>
        </w:rPr>
        <w:t xml:space="preserve">„kamenného“ obchodného miesta </w:t>
      </w:r>
      <w:r w:rsidRPr="00D143C1">
        <w:rPr>
          <w:rFonts w:cs="Arial"/>
          <w:color w:val="0E003C"/>
          <w:szCs w:val="20"/>
        </w:rPr>
        <w:t>iniciáciu</w:t>
      </w:r>
      <w:r w:rsidR="006B23B0" w:rsidRPr="00D143C1">
        <w:rPr>
          <w:rFonts w:cs="Arial"/>
          <w:color w:val="0E003C"/>
          <w:szCs w:val="20"/>
        </w:rPr>
        <w:t>,</w:t>
      </w:r>
      <w:r w:rsidRPr="00D143C1">
        <w:rPr>
          <w:rFonts w:cs="Arial"/>
          <w:color w:val="0E003C"/>
          <w:szCs w:val="20"/>
        </w:rPr>
        <w:t xml:space="preserve"> vykonanie a prijatie platieb za tovar a služby klienta </w:t>
      </w:r>
      <w:r w:rsidR="00C67776">
        <w:rPr>
          <w:rFonts w:cs="Arial"/>
          <w:color w:val="0E003C"/>
          <w:szCs w:val="20"/>
        </w:rPr>
        <w:lastRenderedPageBreak/>
        <w:t xml:space="preserve">zákazníkovi </w:t>
      </w:r>
      <w:r w:rsidRPr="00D143C1">
        <w:rPr>
          <w:rFonts w:cs="Arial"/>
          <w:color w:val="0E003C"/>
          <w:szCs w:val="20"/>
        </w:rPr>
        <w:t>a prevod finančných prostriedkov zložených klientom</w:t>
      </w:r>
      <w:r w:rsidR="00C67776">
        <w:rPr>
          <w:rFonts w:cs="Arial"/>
          <w:color w:val="0E003C"/>
          <w:szCs w:val="20"/>
        </w:rPr>
        <w:t>, v prospech tretích osôb</w:t>
      </w:r>
      <w:r w:rsidR="00C423E4">
        <w:rPr>
          <w:rFonts w:cs="Arial"/>
          <w:color w:val="0E003C"/>
          <w:szCs w:val="20"/>
        </w:rPr>
        <w:t xml:space="preserve"> (zákazníkovi, dodávateľovi, zamestnancovi</w:t>
      </w:r>
      <w:r w:rsidR="00C67776">
        <w:rPr>
          <w:rFonts w:cs="Arial"/>
          <w:color w:val="0E003C"/>
          <w:szCs w:val="20"/>
        </w:rPr>
        <w:t xml:space="preserve"> klienta</w:t>
      </w:r>
      <w:r w:rsidR="00C423E4">
        <w:rPr>
          <w:rFonts w:cs="Arial"/>
          <w:color w:val="0E003C"/>
          <w:szCs w:val="20"/>
        </w:rPr>
        <w:t xml:space="preserve"> a in</w:t>
      </w:r>
      <w:r w:rsidR="00B3237B">
        <w:rPr>
          <w:rFonts w:cs="Arial"/>
          <w:color w:val="0E003C"/>
          <w:szCs w:val="20"/>
        </w:rPr>
        <w:t>ým</w:t>
      </w:r>
      <w:r w:rsidR="00C423E4">
        <w:rPr>
          <w:rFonts w:cs="Arial"/>
          <w:color w:val="0E003C"/>
          <w:szCs w:val="20"/>
        </w:rPr>
        <w:t>)</w:t>
      </w:r>
      <w:r w:rsidR="00C423E4" w:rsidRPr="00D143C1">
        <w:rPr>
          <w:rFonts w:cs="Arial"/>
          <w:color w:val="0E003C"/>
          <w:szCs w:val="20"/>
        </w:rPr>
        <w:t>.</w:t>
      </w:r>
    </w:p>
    <w:bookmarkEnd w:id="3"/>
    <w:p w14:paraId="50124492" w14:textId="62CD66FE" w:rsidR="002F3189" w:rsidRPr="00D143C1" w:rsidRDefault="006B23B0" w:rsidP="00C64EB9">
      <w:pPr>
        <w:widowControl/>
        <w:numPr>
          <w:ilvl w:val="1"/>
          <w:numId w:val="2"/>
        </w:numPr>
        <w:tabs>
          <w:tab w:val="left" w:pos="709"/>
        </w:tabs>
        <w:suppressAutoHyphens w:val="0"/>
        <w:spacing w:before="60" w:line="264" w:lineRule="auto"/>
        <w:ind w:left="425" w:hanging="425"/>
        <w:jc w:val="both"/>
        <w:rPr>
          <w:rStyle w:val="hps"/>
          <w:rFonts w:cs="Arial"/>
          <w:szCs w:val="22"/>
        </w:rPr>
      </w:pPr>
      <w:r w:rsidRPr="00D143C1">
        <w:rPr>
          <w:rStyle w:val="hps"/>
          <w:rFonts w:cs="Arial"/>
          <w:szCs w:val="22"/>
        </w:rPr>
        <w:t>Klient</w:t>
      </w:r>
      <w:r w:rsidR="002F3189" w:rsidRPr="00D143C1">
        <w:rPr>
          <w:rStyle w:val="hps"/>
          <w:rFonts w:cs="Arial"/>
          <w:szCs w:val="22"/>
        </w:rPr>
        <w:t xml:space="preserve"> je fyzická osoba – podnikateľ alebo právnická osoba, ktorá je oprávnená vykonávať podnikateľskú činnosť </w:t>
      </w:r>
      <w:r w:rsidR="00B21FF0" w:rsidRPr="00D143C1">
        <w:rPr>
          <w:rStyle w:val="hps"/>
          <w:rFonts w:cs="Arial"/>
          <w:szCs w:val="22"/>
        </w:rPr>
        <w:t>v</w:t>
      </w:r>
      <w:r w:rsidR="002F3189" w:rsidRPr="00D143C1">
        <w:rPr>
          <w:rStyle w:val="hps"/>
          <w:rFonts w:cs="Arial"/>
          <w:szCs w:val="22"/>
        </w:rPr>
        <w:t xml:space="preserve"> súlade </w:t>
      </w:r>
      <w:r w:rsidR="00B21FF0" w:rsidRPr="00D143C1">
        <w:rPr>
          <w:rStyle w:val="hps"/>
          <w:rFonts w:cs="Arial"/>
          <w:szCs w:val="22"/>
        </w:rPr>
        <w:t>s predmetom činnosti zapísaným v</w:t>
      </w:r>
      <w:r w:rsidR="002F3189" w:rsidRPr="00D143C1">
        <w:rPr>
          <w:rStyle w:val="hps"/>
          <w:rFonts w:cs="Arial"/>
          <w:szCs w:val="22"/>
        </w:rPr>
        <w:t xml:space="preserve"> príslušnom registri, je prevádzkovateľom Predajného miesta uvedeného v Registračnom formulári a má záujem využív</w:t>
      </w:r>
      <w:r w:rsidR="00CA306D" w:rsidRPr="00D143C1">
        <w:rPr>
          <w:rStyle w:val="hps"/>
          <w:rFonts w:cs="Arial"/>
          <w:szCs w:val="22"/>
        </w:rPr>
        <w:t xml:space="preserve">ať </w:t>
      </w:r>
      <w:r w:rsidR="009C1B8C" w:rsidRPr="00D143C1">
        <w:rPr>
          <w:rFonts w:cs="Arial"/>
          <w:szCs w:val="22"/>
        </w:rPr>
        <w:t>systém</w:t>
      </w:r>
      <w:r w:rsidR="00B21FF0" w:rsidRPr="00D143C1">
        <w:rPr>
          <w:rFonts w:cs="Arial"/>
          <w:szCs w:val="22"/>
        </w:rPr>
        <w:t xml:space="preserve"> </w:t>
      </w:r>
      <w:r w:rsidR="008E1E3A" w:rsidRPr="00D143C1">
        <w:rPr>
          <w:rFonts w:cs="Arial"/>
          <w:szCs w:val="22"/>
        </w:rPr>
        <w:t>24pay</w:t>
      </w:r>
      <w:r w:rsidR="00C67776">
        <w:rPr>
          <w:rFonts w:cs="Arial"/>
          <w:szCs w:val="22"/>
        </w:rPr>
        <w:t>, prípadne</w:t>
      </w:r>
      <w:r w:rsidR="004202A2" w:rsidRPr="00D143C1">
        <w:rPr>
          <w:rFonts w:cs="Arial"/>
          <w:szCs w:val="22"/>
        </w:rPr>
        <w:t xml:space="preserve"> prijímať </w:t>
      </w:r>
      <w:r w:rsidR="004F56A9" w:rsidRPr="00D143C1">
        <w:rPr>
          <w:rFonts w:cs="Arial"/>
          <w:szCs w:val="22"/>
        </w:rPr>
        <w:t>platobné prostriedky</w:t>
      </w:r>
      <w:r w:rsidR="004202A2" w:rsidRPr="00D143C1">
        <w:rPr>
          <w:rFonts w:cs="Arial"/>
          <w:szCs w:val="22"/>
        </w:rPr>
        <w:t xml:space="preserve"> prostredníctvom POS terminálu </w:t>
      </w:r>
      <w:r w:rsidR="00CA306D" w:rsidRPr="00D143C1">
        <w:rPr>
          <w:rStyle w:val="hps"/>
          <w:rFonts w:cs="Arial"/>
          <w:szCs w:val="22"/>
        </w:rPr>
        <w:t>p</w:t>
      </w:r>
      <w:r w:rsidR="002F3189" w:rsidRPr="00D143C1">
        <w:rPr>
          <w:rStyle w:val="hps"/>
          <w:rFonts w:cs="Arial"/>
          <w:szCs w:val="22"/>
        </w:rPr>
        <w:t xml:space="preserve">odľa </w:t>
      </w:r>
      <w:r w:rsidR="00CA306D" w:rsidRPr="00D143C1">
        <w:rPr>
          <w:rStyle w:val="hps"/>
          <w:rFonts w:cs="Arial"/>
          <w:szCs w:val="22"/>
        </w:rPr>
        <w:t>tejto Rámcovej z</w:t>
      </w:r>
      <w:r w:rsidR="002F3189" w:rsidRPr="00D143C1">
        <w:rPr>
          <w:rStyle w:val="hps"/>
          <w:rFonts w:cs="Arial"/>
          <w:szCs w:val="22"/>
        </w:rPr>
        <w:t>mlu</w:t>
      </w:r>
      <w:r w:rsidR="00CA306D" w:rsidRPr="00D143C1">
        <w:rPr>
          <w:rStyle w:val="hps"/>
          <w:rFonts w:cs="Arial"/>
          <w:szCs w:val="22"/>
        </w:rPr>
        <w:t>v</w:t>
      </w:r>
      <w:r w:rsidR="002F3189" w:rsidRPr="00D143C1">
        <w:rPr>
          <w:rStyle w:val="hps"/>
          <w:rFonts w:cs="Arial"/>
          <w:szCs w:val="22"/>
        </w:rPr>
        <w:t>y</w:t>
      </w:r>
      <w:r w:rsidR="00CA306D" w:rsidRPr="00D143C1">
        <w:rPr>
          <w:rStyle w:val="hps"/>
          <w:rFonts w:cs="Arial"/>
          <w:szCs w:val="22"/>
        </w:rPr>
        <w:t xml:space="preserve">. </w:t>
      </w:r>
    </w:p>
    <w:p w14:paraId="0948AE73" w14:textId="77777777" w:rsidR="00BF32B8" w:rsidRPr="00D143C1" w:rsidRDefault="002A04E3" w:rsidP="00C64EB9">
      <w:pPr>
        <w:widowControl/>
        <w:numPr>
          <w:ilvl w:val="1"/>
          <w:numId w:val="2"/>
        </w:numPr>
        <w:tabs>
          <w:tab w:val="left" w:pos="709"/>
        </w:tabs>
        <w:suppressAutoHyphens w:val="0"/>
        <w:spacing w:before="60" w:line="264" w:lineRule="auto"/>
        <w:ind w:left="425" w:hanging="425"/>
        <w:jc w:val="both"/>
        <w:rPr>
          <w:rStyle w:val="hps"/>
          <w:rFonts w:cs="Arial"/>
          <w:szCs w:val="22"/>
        </w:rPr>
      </w:pPr>
      <w:r w:rsidRPr="00D143C1">
        <w:rPr>
          <w:rStyle w:val="hps"/>
          <w:rFonts w:cs="Arial"/>
          <w:szCs w:val="22"/>
        </w:rPr>
        <w:t>Orgánom dohľadu nad poskyto</w:t>
      </w:r>
      <w:r w:rsidR="00AB0B5C" w:rsidRPr="00D143C1">
        <w:rPr>
          <w:rStyle w:val="hps"/>
          <w:rFonts w:cs="Arial"/>
          <w:szCs w:val="22"/>
        </w:rPr>
        <w:t>va</w:t>
      </w:r>
      <w:r w:rsidRPr="00D143C1">
        <w:rPr>
          <w:rStyle w:val="hps"/>
          <w:rFonts w:cs="Arial"/>
          <w:szCs w:val="22"/>
        </w:rPr>
        <w:t xml:space="preserve">ním platobných služieb podľa </w:t>
      </w:r>
      <w:r w:rsidR="00AB0B5C" w:rsidRPr="00D143C1">
        <w:rPr>
          <w:rStyle w:val="hps"/>
          <w:rFonts w:cs="Arial"/>
          <w:szCs w:val="22"/>
        </w:rPr>
        <w:t>Rámcovej zmluv</w:t>
      </w:r>
      <w:r w:rsidRPr="00D143C1">
        <w:rPr>
          <w:rStyle w:val="hps"/>
          <w:rFonts w:cs="Arial"/>
          <w:szCs w:val="22"/>
        </w:rPr>
        <w:t xml:space="preserve">y </w:t>
      </w:r>
      <w:r w:rsidR="00AB0B5C" w:rsidRPr="00D143C1">
        <w:rPr>
          <w:rStyle w:val="hps"/>
          <w:rFonts w:cs="Arial"/>
          <w:szCs w:val="22"/>
        </w:rPr>
        <w:t>a zákona je Národná banka Slov</w:t>
      </w:r>
      <w:r w:rsidRPr="00D143C1">
        <w:rPr>
          <w:rStyle w:val="hps"/>
          <w:rFonts w:cs="Arial"/>
          <w:szCs w:val="22"/>
        </w:rPr>
        <w:t>enska.</w:t>
      </w:r>
    </w:p>
    <w:p w14:paraId="3148141E" w14:textId="3529052F" w:rsidR="006B23B0" w:rsidRPr="00C64EB9" w:rsidRDefault="006B23B0" w:rsidP="00C64EB9">
      <w:pPr>
        <w:widowControl/>
        <w:numPr>
          <w:ilvl w:val="1"/>
          <w:numId w:val="2"/>
        </w:numPr>
        <w:tabs>
          <w:tab w:val="left" w:pos="709"/>
        </w:tabs>
        <w:suppressAutoHyphens w:val="0"/>
        <w:spacing w:before="60" w:line="264" w:lineRule="auto"/>
        <w:ind w:left="425" w:hanging="425"/>
        <w:jc w:val="both"/>
        <w:rPr>
          <w:color w:val="0E003C"/>
        </w:rPr>
      </w:pPr>
      <w:r w:rsidRPr="00C64EB9">
        <w:rPr>
          <w:color w:val="0E003C"/>
        </w:rPr>
        <w:t xml:space="preserve">Podmienkou poskytovania platobnej služby podľa </w:t>
      </w:r>
      <w:r w:rsidRPr="00D143C1">
        <w:rPr>
          <w:rStyle w:val="hps"/>
          <w:rFonts w:cs="Arial"/>
          <w:color w:val="0E003C"/>
          <w:szCs w:val="20"/>
        </w:rPr>
        <w:t xml:space="preserve">§ 2 ods. 1 písm. e) zákona v zmysle </w:t>
      </w:r>
      <w:r w:rsidRPr="00C64EB9">
        <w:rPr>
          <w:color w:val="0E003C"/>
        </w:rPr>
        <w:t xml:space="preserve">tejto Rámcovej zmluvy je, že </w:t>
      </w:r>
      <w:r w:rsidRPr="00D143C1">
        <w:rPr>
          <w:rFonts w:cs="Arial"/>
          <w:color w:val="0E003C"/>
          <w:szCs w:val="20"/>
        </w:rPr>
        <w:t>klient</w:t>
      </w:r>
      <w:r w:rsidRPr="00C64EB9">
        <w:rPr>
          <w:color w:val="0E003C"/>
        </w:rPr>
        <w:t xml:space="preserve"> má zriadený </w:t>
      </w:r>
      <w:r w:rsidRPr="00D143C1">
        <w:rPr>
          <w:rFonts w:cs="Arial"/>
          <w:color w:val="0E003C"/>
          <w:szCs w:val="20"/>
        </w:rPr>
        <w:t>bankový</w:t>
      </w:r>
      <w:r w:rsidRPr="00C64EB9">
        <w:rPr>
          <w:color w:val="0E003C"/>
        </w:rPr>
        <w:t xml:space="preserve"> účet v mene EUR aspoň v jednej banke alebo pobočke zahraničnej banky</w:t>
      </w:r>
      <w:r w:rsidRPr="00D143C1">
        <w:rPr>
          <w:rFonts w:cs="Arial"/>
          <w:color w:val="0E003C"/>
          <w:szCs w:val="20"/>
        </w:rPr>
        <w:t xml:space="preserve"> </w:t>
      </w:r>
      <w:r w:rsidRPr="00D143C1">
        <w:rPr>
          <w:rFonts w:cs="Arial"/>
          <w:color w:val="0E003C"/>
        </w:rPr>
        <w:t>alebo zahraničnej banke so sídlom v členskom štáte Európskej únie</w:t>
      </w:r>
      <w:r w:rsidRPr="00C64EB9">
        <w:rPr>
          <w:color w:val="0E003C"/>
        </w:rPr>
        <w:t>.</w:t>
      </w:r>
    </w:p>
    <w:p w14:paraId="0F44AAF5" w14:textId="58610D55" w:rsidR="00BF32B8" w:rsidRPr="00C64EB9" w:rsidRDefault="00BF32B8" w:rsidP="00C64EB9">
      <w:pPr>
        <w:widowControl/>
        <w:numPr>
          <w:ilvl w:val="1"/>
          <w:numId w:val="2"/>
        </w:numPr>
        <w:tabs>
          <w:tab w:val="left" w:pos="709"/>
        </w:tabs>
        <w:suppressAutoHyphens w:val="0"/>
        <w:spacing w:before="60" w:line="264" w:lineRule="auto"/>
        <w:ind w:left="425" w:hanging="425"/>
        <w:jc w:val="both"/>
      </w:pPr>
      <w:r w:rsidRPr="00D143C1">
        <w:rPr>
          <w:rFonts w:cs="Arial"/>
          <w:szCs w:val="22"/>
        </w:rPr>
        <w:t xml:space="preserve">Pojmy </w:t>
      </w:r>
      <w:r w:rsidR="000E08D3" w:rsidRPr="00D143C1">
        <w:rPr>
          <w:rFonts w:cs="Arial"/>
          <w:szCs w:val="22"/>
        </w:rPr>
        <w:t>uvedené</w:t>
      </w:r>
      <w:r w:rsidRPr="00D143C1">
        <w:rPr>
          <w:rFonts w:cs="Arial"/>
          <w:szCs w:val="22"/>
        </w:rPr>
        <w:t xml:space="preserve"> v tejto Rámcovej zmluve v nej výslovne nedefinované </w:t>
      </w:r>
      <w:r w:rsidR="00C423E4">
        <w:rPr>
          <w:rFonts w:cs="Arial"/>
          <w:color w:val="0E003C"/>
          <w:szCs w:val="20"/>
        </w:rPr>
        <w:t>sú vymedzené a</w:t>
      </w:r>
      <w:r w:rsidR="0041591A">
        <w:rPr>
          <w:rFonts w:cs="Arial"/>
          <w:color w:val="0E003C"/>
          <w:szCs w:val="20"/>
        </w:rPr>
        <w:t> </w:t>
      </w:r>
      <w:r w:rsidRPr="00D143C1">
        <w:rPr>
          <w:rFonts w:cs="Arial"/>
          <w:szCs w:val="22"/>
        </w:rPr>
        <w:t>majú</w:t>
      </w:r>
      <w:r w:rsidR="0041591A">
        <w:rPr>
          <w:rFonts w:cs="Arial"/>
          <w:szCs w:val="22"/>
        </w:rPr>
        <w:t xml:space="preserve"> </w:t>
      </w:r>
      <w:r w:rsidRPr="00D143C1">
        <w:rPr>
          <w:rFonts w:cs="Arial"/>
          <w:szCs w:val="22"/>
        </w:rPr>
        <w:t>význam v zmysle </w:t>
      </w:r>
      <w:r w:rsidR="006B23B0" w:rsidRPr="00D143C1">
        <w:rPr>
          <w:rFonts w:cs="Arial"/>
          <w:szCs w:val="22"/>
        </w:rPr>
        <w:t>Všeobecných obchodných podmienok poskytovania platobných služieb</w:t>
      </w:r>
      <w:r w:rsidR="006B23B0" w:rsidRPr="006B23B0">
        <w:rPr>
          <w:rFonts w:cs="Arial"/>
          <w:szCs w:val="22"/>
        </w:rPr>
        <w:t xml:space="preserve"> </w:t>
      </w:r>
      <w:r w:rsidRPr="00CC0789">
        <w:rPr>
          <w:rFonts w:cs="Arial"/>
          <w:szCs w:val="22"/>
        </w:rPr>
        <w:t>(ďalej len „</w:t>
      </w:r>
      <w:r w:rsidRPr="00CC0789">
        <w:rPr>
          <w:rFonts w:cs="Arial"/>
          <w:b/>
          <w:szCs w:val="22"/>
        </w:rPr>
        <w:t>VOP“</w:t>
      </w:r>
      <w:r w:rsidRPr="00CC0789">
        <w:rPr>
          <w:rFonts w:cs="Arial"/>
          <w:szCs w:val="22"/>
        </w:rPr>
        <w:t xml:space="preserve">) vydaných spoločnosťou </w:t>
      </w:r>
      <w:r w:rsidR="008E1E3A" w:rsidRPr="00CC0789">
        <w:rPr>
          <w:rFonts w:cs="Arial"/>
          <w:szCs w:val="22"/>
        </w:rPr>
        <w:t>24pay</w:t>
      </w:r>
      <w:r w:rsidRPr="00CC0789">
        <w:rPr>
          <w:rFonts w:cs="Arial"/>
          <w:szCs w:val="22"/>
        </w:rPr>
        <w:t>.</w:t>
      </w:r>
    </w:p>
    <w:p w14:paraId="087C5EF1" w14:textId="77777777" w:rsidR="007D51DF" w:rsidRPr="00C64EB9" w:rsidRDefault="007D51DF" w:rsidP="00282873">
      <w:pPr>
        <w:pStyle w:val="Nadpis3"/>
        <w:spacing w:before="360" w:after="160" w:line="264" w:lineRule="auto"/>
        <w:jc w:val="center"/>
        <w:rPr>
          <w:rStyle w:val="hps"/>
          <w:color w:val="0E003C"/>
          <w:sz w:val="24"/>
        </w:rPr>
      </w:pPr>
      <w:r w:rsidRPr="00C64EB9">
        <w:rPr>
          <w:rStyle w:val="hps"/>
          <w:color w:val="0E003C"/>
          <w:sz w:val="24"/>
        </w:rPr>
        <w:t xml:space="preserve">2. Predmet Rámcovej zmluvy </w:t>
      </w:r>
    </w:p>
    <w:p w14:paraId="265308C9" w14:textId="4263062C" w:rsidR="007D51DF" w:rsidRPr="00AF18A6" w:rsidRDefault="007D51DF" w:rsidP="00282873">
      <w:pPr>
        <w:pStyle w:val="Odsekzoznamu"/>
        <w:numPr>
          <w:ilvl w:val="1"/>
          <w:numId w:val="6"/>
        </w:numPr>
        <w:tabs>
          <w:tab w:val="left" w:pos="426"/>
        </w:tabs>
        <w:spacing w:before="60" w:line="264" w:lineRule="auto"/>
        <w:ind w:left="426" w:hanging="426"/>
        <w:jc w:val="both"/>
        <w:rPr>
          <w:rFonts w:ascii="Arial" w:hAnsi="Arial" w:cs="Arial"/>
          <w:color w:val="0E003C"/>
          <w:sz w:val="20"/>
          <w:szCs w:val="20"/>
        </w:rPr>
      </w:pPr>
      <w:bookmarkStart w:id="4" w:name="_Hlk157506615"/>
      <w:r w:rsidRPr="00C64EB9">
        <w:rPr>
          <w:rStyle w:val="hps"/>
          <w:rFonts w:ascii="Arial" w:hAnsi="Arial" w:cs="Arial"/>
          <w:color w:val="0E003C"/>
          <w:sz w:val="20"/>
          <w:szCs w:val="20"/>
        </w:rPr>
        <w:t>Predmetom tejto Rámcovej zmluvy je</w:t>
      </w:r>
      <w:r w:rsidRPr="00C64EB9">
        <w:rPr>
          <w:rFonts w:ascii="Arial" w:hAnsi="Arial" w:cs="Arial"/>
          <w:color w:val="0E003C"/>
          <w:sz w:val="20"/>
          <w:szCs w:val="20"/>
        </w:rPr>
        <w:t xml:space="preserve"> záväzok spoločnosti </w:t>
      </w:r>
      <w:r w:rsidRPr="00C64EB9">
        <w:rPr>
          <w:rStyle w:val="hps"/>
          <w:rFonts w:ascii="Arial" w:hAnsi="Arial" w:cs="Arial"/>
          <w:color w:val="0E003C"/>
          <w:sz w:val="20"/>
          <w:szCs w:val="20"/>
        </w:rPr>
        <w:t xml:space="preserve">24pay </w:t>
      </w:r>
      <w:r w:rsidRPr="00C64EB9">
        <w:rPr>
          <w:rFonts w:ascii="Arial" w:hAnsi="Arial" w:cs="Arial"/>
          <w:color w:val="0E003C"/>
          <w:sz w:val="20"/>
          <w:szCs w:val="20"/>
        </w:rPr>
        <w:t xml:space="preserve">poskytovať </w:t>
      </w:r>
      <w:r w:rsidRPr="00AF18A6">
        <w:rPr>
          <w:rFonts w:ascii="Arial" w:hAnsi="Arial" w:cs="Arial"/>
          <w:color w:val="0E003C"/>
          <w:sz w:val="20"/>
          <w:szCs w:val="20"/>
        </w:rPr>
        <w:t>klientovi platobné</w:t>
      </w:r>
      <w:r w:rsidRPr="00C64EB9">
        <w:rPr>
          <w:rFonts w:ascii="Arial" w:hAnsi="Arial" w:cs="Arial"/>
          <w:color w:val="0E003C"/>
          <w:sz w:val="20"/>
          <w:szCs w:val="20"/>
        </w:rPr>
        <w:t xml:space="preserve"> služby</w:t>
      </w:r>
      <w:r w:rsidRPr="00AF18A6">
        <w:rPr>
          <w:rFonts w:ascii="Arial" w:hAnsi="Arial" w:cs="Arial"/>
          <w:color w:val="0E003C"/>
          <w:sz w:val="20"/>
          <w:szCs w:val="20"/>
        </w:rPr>
        <w:t xml:space="preserve">: </w:t>
      </w:r>
    </w:p>
    <w:p w14:paraId="5A84DA90" w14:textId="15C2B449" w:rsidR="007D51DF" w:rsidRDefault="007D51DF" w:rsidP="00282873">
      <w:pPr>
        <w:pStyle w:val="Odsekzoznamu"/>
        <w:numPr>
          <w:ilvl w:val="0"/>
          <w:numId w:val="5"/>
        </w:numPr>
        <w:tabs>
          <w:tab w:val="left" w:pos="851"/>
        </w:tabs>
        <w:spacing w:before="60" w:after="0" w:line="264" w:lineRule="auto"/>
        <w:ind w:left="850" w:hanging="425"/>
        <w:contextualSpacing w:val="0"/>
        <w:jc w:val="both"/>
        <w:rPr>
          <w:rFonts w:ascii="Arial" w:hAnsi="Arial" w:cs="Arial"/>
          <w:color w:val="0E003C"/>
          <w:sz w:val="20"/>
          <w:szCs w:val="20"/>
        </w:rPr>
      </w:pPr>
      <w:r w:rsidRPr="00AF18A6">
        <w:rPr>
          <w:rFonts w:ascii="Arial" w:hAnsi="Arial" w:cs="Arial"/>
          <w:color w:val="0E003C"/>
          <w:sz w:val="20"/>
          <w:szCs w:val="20"/>
        </w:rPr>
        <w:t xml:space="preserve">podľa </w:t>
      </w:r>
      <w:r w:rsidRPr="00AF18A6">
        <w:rPr>
          <w:rStyle w:val="hps"/>
          <w:rFonts w:ascii="Arial" w:hAnsi="Arial" w:cs="Arial"/>
          <w:color w:val="0E003C"/>
          <w:sz w:val="20"/>
          <w:szCs w:val="20"/>
        </w:rPr>
        <w:t>§ 2 ods. 1 písm. e) zákona</w:t>
      </w:r>
      <w:r w:rsidRPr="00C64EB9">
        <w:rPr>
          <w:rStyle w:val="hps"/>
          <w:rFonts w:ascii="Arial" w:hAnsi="Arial" w:cs="Arial"/>
          <w:color w:val="0E003C"/>
          <w:sz w:val="20"/>
          <w:szCs w:val="20"/>
        </w:rPr>
        <w:t xml:space="preserve"> potrebné</w:t>
      </w:r>
      <w:r w:rsidRPr="00C64EB9">
        <w:rPr>
          <w:rFonts w:ascii="Arial" w:hAnsi="Arial" w:cs="Arial"/>
          <w:color w:val="0E003C"/>
          <w:sz w:val="20"/>
          <w:szCs w:val="20"/>
        </w:rPr>
        <w:t xml:space="preserve"> pre </w:t>
      </w:r>
      <w:r w:rsidRPr="00C64EB9">
        <w:rPr>
          <w:rStyle w:val="hps"/>
          <w:rFonts w:ascii="Arial" w:hAnsi="Arial" w:cs="Arial"/>
          <w:color w:val="0E003C"/>
          <w:sz w:val="20"/>
          <w:szCs w:val="20"/>
        </w:rPr>
        <w:t xml:space="preserve">zabezpečenie prijímania bezhotovostných platieb </w:t>
      </w:r>
      <w:r w:rsidRPr="00AF18A6">
        <w:rPr>
          <w:rStyle w:val="hps"/>
          <w:rFonts w:ascii="Arial" w:hAnsi="Arial" w:cs="Arial"/>
          <w:color w:val="0E003C"/>
          <w:sz w:val="20"/>
          <w:szCs w:val="20"/>
        </w:rPr>
        <w:t>vykonávaných zákazníkmi vrátane prijímania platobných kariet</w:t>
      </w:r>
      <w:r w:rsidR="00C67776">
        <w:rPr>
          <w:rStyle w:val="hps"/>
          <w:rFonts w:ascii="Arial" w:hAnsi="Arial" w:cs="Arial"/>
          <w:color w:val="0E003C"/>
          <w:sz w:val="20"/>
          <w:szCs w:val="20"/>
        </w:rPr>
        <w:t xml:space="preserve"> (platobných prostriedkov)</w:t>
      </w:r>
      <w:r w:rsidRPr="00AF18A6">
        <w:rPr>
          <w:rStyle w:val="hps"/>
          <w:rFonts w:ascii="Arial" w:hAnsi="Arial" w:cs="Arial"/>
          <w:color w:val="0E003C"/>
          <w:sz w:val="20"/>
          <w:szCs w:val="20"/>
        </w:rPr>
        <w:t xml:space="preserve"> </w:t>
      </w:r>
      <w:r w:rsidRPr="00C64EB9">
        <w:rPr>
          <w:rStyle w:val="hps"/>
          <w:rFonts w:ascii="Arial" w:hAnsi="Arial" w:cs="Arial"/>
          <w:color w:val="0E003C"/>
          <w:sz w:val="20"/>
          <w:szCs w:val="20"/>
        </w:rPr>
        <w:t>za tovar a služby</w:t>
      </w:r>
      <w:r w:rsidRPr="00AF18A6">
        <w:rPr>
          <w:rStyle w:val="hps"/>
          <w:rFonts w:ascii="Arial" w:hAnsi="Arial" w:cs="Arial"/>
          <w:color w:val="0E003C"/>
          <w:sz w:val="20"/>
          <w:szCs w:val="20"/>
        </w:rPr>
        <w:t xml:space="preserve"> poskytované klientom </w:t>
      </w:r>
      <w:r w:rsidRPr="00C64EB9">
        <w:rPr>
          <w:rStyle w:val="hps"/>
          <w:rFonts w:ascii="Arial" w:hAnsi="Arial" w:cs="Arial"/>
          <w:color w:val="0E003C"/>
          <w:sz w:val="20"/>
          <w:szCs w:val="20"/>
        </w:rPr>
        <w:t xml:space="preserve">zákazníkom </w:t>
      </w:r>
      <w:r w:rsidRPr="004C58F8">
        <w:rPr>
          <w:rStyle w:val="hps"/>
          <w:rFonts w:ascii="Arial" w:hAnsi="Arial" w:cs="Arial"/>
          <w:color w:val="0E003C"/>
          <w:sz w:val="20"/>
          <w:szCs w:val="20"/>
        </w:rPr>
        <w:t xml:space="preserve">v Predajných miestach uvedených v Registračnom formulári prostredníctvom systému </w:t>
      </w:r>
      <w:r w:rsidRPr="004C58F8">
        <w:rPr>
          <w:rFonts w:ascii="Arial" w:hAnsi="Arial" w:cs="Arial"/>
          <w:color w:val="0E003C"/>
          <w:sz w:val="20"/>
          <w:szCs w:val="20"/>
        </w:rPr>
        <w:t>24pay</w:t>
      </w:r>
      <w:r w:rsidR="00F954C5" w:rsidRPr="004C58F8">
        <w:rPr>
          <w:rFonts w:ascii="Arial" w:hAnsi="Arial" w:cs="Arial"/>
          <w:color w:val="0E003C"/>
          <w:sz w:val="20"/>
          <w:szCs w:val="20"/>
        </w:rPr>
        <w:t xml:space="preserve"> a</w:t>
      </w:r>
      <w:r w:rsidR="00F954C5" w:rsidRPr="00AF18A6">
        <w:rPr>
          <w:rFonts w:ascii="Arial" w:hAnsi="Arial" w:cs="Arial"/>
          <w:color w:val="0E003C"/>
          <w:sz w:val="20"/>
          <w:szCs w:val="20"/>
        </w:rPr>
        <w:t> </w:t>
      </w:r>
      <w:r w:rsidR="00F954C5" w:rsidRPr="004C58F8">
        <w:rPr>
          <w:rFonts w:ascii="Arial" w:hAnsi="Arial" w:cs="Arial"/>
          <w:color w:val="0E003C"/>
          <w:sz w:val="20"/>
          <w:szCs w:val="20"/>
        </w:rPr>
        <w:t>prostredníctvom POS terminálu</w:t>
      </w:r>
      <w:r w:rsidRPr="004C58F8">
        <w:rPr>
          <w:rFonts w:ascii="Arial" w:hAnsi="Arial" w:cs="Arial"/>
          <w:color w:val="0E003C"/>
          <w:sz w:val="20"/>
          <w:szCs w:val="20"/>
        </w:rPr>
        <w:t xml:space="preserve">, </w:t>
      </w:r>
      <w:r w:rsidRPr="00AF18A6">
        <w:rPr>
          <w:rFonts w:ascii="Arial" w:hAnsi="Arial" w:cs="Arial"/>
          <w:color w:val="0E003C"/>
          <w:sz w:val="20"/>
          <w:szCs w:val="20"/>
        </w:rPr>
        <w:t>výsledkom ktorých je pripísanie prijatých finančných prostriedkov na bankový účet klienta ako ich príjemcu, </w:t>
      </w:r>
    </w:p>
    <w:p w14:paraId="35C1B475" w14:textId="23002BFE" w:rsidR="007D51DF" w:rsidRDefault="007D51DF" w:rsidP="00282873">
      <w:pPr>
        <w:pStyle w:val="Odsekzoznamu"/>
        <w:numPr>
          <w:ilvl w:val="0"/>
          <w:numId w:val="5"/>
        </w:numPr>
        <w:tabs>
          <w:tab w:val="left" w:pos="851"/>
        </w:tabs>
        <w:spacing w:before="60" w:after="0" w:line="264" w:lineRule="auto"/>
        <w:ind w:left="851" w:hanging="425"/>
        <w:contextualSpacing w:val="0"/>
        <w:jc w:val="both"/>
        <w:rPr>
          <w:rFonts w:ascii="Arial" w:hAnsi="Arial" w:cs="Arial"/>
          <w:color w:val="0E003C"/>
          <w:sz w:val="20"/>
          <w:szCs w:val="20"/>
        </w:rPr>
      </w:pPr>
      <w:r w:rsidRPr="00AF18A6">
        <w:rPr>
          <w:rFonts w:ascii="Arial" w:hAnsi="Arial" w:cs="Arial"/>
          <w:color w:val="0E003C"/>
          <w:sz w:val="20"/>
          <w:szCs w:val="20"/>
        </w:rPr>
        <w:t xml:space="preserve">podľa </w:t>
      </w:r>
      <w:r w:rsidRPr="00AF18A6">
        <w:rPr>
          <w:rStyle w:val="hps"/>
          <w:rFonts w:ascii="Arial" w:hAnsi="Arial" w:cs="Arial"/>
          <w:color w:val="0E003C"/>
          <w:sz w:val="20"/>
          <w:szCs w:val="20"/>
        </w:rPr>
        <w:t xml:space="preserve">§ 2 ods. 1 písm. f) zákona potrebné </w:t>
      </w:r>
      <w:r w:rsidRPr="00AF18A6">
        <w:rPr>
          <w:rFonts w:ascii="Arial" w:hAnsi="Arial" w:cs="Arial"/>
          <w:color w:val="0E003C"/>
          <w:sz w:val="20"/>
          <w:szCs w:val="20"/>
        </w:rPr>
        <w:t xml:space="preserve">pre prevedenie finančných prostriedkov zložených spoločnosti 24pay klientom ako </w:t>
      </w:r>
      <w:r w:rsidRPr="00C423E4">
        <w:rPr>
          <w:rFonts w:ascii="Arial" w:hAnsi="Arial" w:cs="Arial"/>
          <w:color w:val="0E003C"/>
          <w:sz w:val="20"/>
          <w:szCs w:val="20"/>
        </w:rPr>
        <w:t xml:space="preserve">platiteľom </w:t>
      </w:r>
      <w:r w:rsidR="00C67776">
        <w:rPr>
          <w:rFonts w:ascii="Arial" w:hAnsi="Arial" w:cs="Arial"/>
          <w:color w:val="0E003C"/>
          <w:sz w:val="20"/>
          <w:szCs w:val="20"/>
        </w:rPr>
        <w:t>v prospech tretích osôb</w:t>
      </w:r>
      <w:r w:rsidRPr="00AF18A6">
        <w:rPr>
          <w:rFonts w:ascii="Arial" w:hAnsi="Arial" w:cs="Arial"/>
          <w:color w:val="0E003C"/>
          <w:sz w:val="20"/>
          <w:szCs w:val="20"/>
        </w:rPr>
        <w:t xml:space="preserve"> ako ich príjemco</w:t>
      </w:r>
      <w:r w:rsidR="00C67776">
        <w:rPr>
          <w:rFonts w:ascii="Arial" w:hAnsi="Arial" w:cs="Arial"/>
          <w:color w:val="0E003C"/>
          <w:sz w:val="20"/>
          <w:szCs w:val="20"/>
        </w:rPr>
        <w:t>v</w:t>
      </w:r>
      <w:r w:rsidRPr="00AF18A6">
        <w:rPr>
          <w:rFonts w:ascii="Arial" w:hAnsi="Arial" w:cs="Arial"/>
          <w:color w:val="0E003C"/>
          <w:sz w:val="20"/>
          <w:szCs w:val="20"/>
        </w:rPr>
        <w:t xml:space="preserve">, </w:t>
      </w:r>
    </w:p>
    <w:p w14:paraId="5639CE50" w14:textId="00E0543C" w:rsidR="00C22118" w:rsidRDefault="007D51DF" w:rsidP="00282873">
      <w:pPr>
        <w:tabs>
          <w:tab w:val="left" w:pos="851"/>
        </w:tabs>
        <w:spacing w:before="60" w:line="264" w:lineRule="auto"/>
        <w:ind w:left="425"/>
        <w:jc w:val="both"/>
        <w:rPr>
          <w:rFonts w:cs="Arial"/>
          <w:color w:val="0E003C"/>
          <w:szCs w:val="20"/>
        </w:rPr>
      </w:pPr>
      <w:bookmarkStart w:id="5" w:name="_Hlk157506757"/>
      <w:bookmarkEnd w:id="4"/>
      <w:r w:rsidRPr="004C58F8">
        <w:rPr>
          <w:rFonts w:cs="Arial"/>
          <w:color w:val="0E003C"/>
          <w:szCs w:val="20"/>
        </w:rPr>
        <w:t xml:space="preserve">a to za podmienok a spôsobom dohodnutým v tejto Rámcovej zmluve, VOP, </w:t>
      </w:r>
      <w:r w:rsidR="00206A9B">
        <w:rPr>
          <w:rFonts w:cs="Arial"/>
          <w:color w:val="0E003C"/>
          <w:szCs w:val="20"/>
        </w:rPr>
        <w:t>Obchodných podmienkach pre prijímanie platobných prostriedkov prostredníctvom POS terminálov (ďalej len „</w:t>
      </w:r>
      <w:r w:rsidR="00206A9B" w:rsidRPr="0041591A">
        <w:rPr>
          <w:rFonts w:cs="Arial"/>
          <w:bCs/>
          <w:szCs w:val="20"/>
        </w:rPr>
        <w:t>OP POS terminálov</w:t>
      </w:r>
      <w:r w:rsidR="00206A9B" w:rsidRPr="004C58F8">
        <w:rPr>
          <w:rFonts w:cs="Arial"/>
          <w:szCs w:val="20"/>
        </w:rPr>
        <w:t>“)</w:t>
      </w:r>
      <w:r w:rsidR="00206A9B">
        <w:rPr>
          <w:rFonts w:cs="Arial"/>
          <w:b/>
          <w:i/>
          <w:szCs w:val="20"/>
        </w:rPr>
        <w:t xml:space="preserve">, </w:t>
      </w:r>
      <w:r w:rsidRPr="004C58F8">
        <w:rPr>
          <w:rFonts w:cs="Arial"/>
          <w:color w:val="0E003C"/>
          <w:szCs w:val="20"/>
        </w:rPr>
        <w:t xml:space="preserve">v Registračnom formulári ako aj v ďalších dokumentoch uvedených v Rámcovej zmluve alebo vo VOP, ktoré sú neoddeliteľnou súčasťou Rámcovej zmluvy. </w:t>
      </w:r>
    </w:p>
    <w:bookmarkEnd w:id="5"/>
    <w:p w14:paraId="1E4998EC" w14:textId="56A1E01D" w:rsidR="007D51DF" w:rsidRPr="004C58F8" w:rsidRDefault="00C22118" w:rsidP="00282873">
      <w:pPr>
        <w:pStyle w:val="Odsekzoznamu"/>
        <w:numPr>
          <w:ilvl w:val="1"/>
          <w:numId w:val="6"/>
        </w:numPr>
        <w:tabs>
          <w:tab w:val="left" w:pos="426"/>
        </w:tabs>
        <w:spacing w:before="60" w:after="0" w:line="264" w:lineRule="auto"/>
        <w:ind w:left="425" w:hanging="425"/>
        <w:contextualSpacing w:val="0"/>
        <w:jc w:val="both"/>
        <w:rPr>
          <w:rStyle w:val="hps"/>
          <w:rFonts w:cs="Arial"/>
          <w:color w:val="0E003C"/>
          <w:szCs w:val="20"/>
        </w:rPr>
      </w:pPr>
      <w:r w:rsidRPr="004C58F8">
        <w:rPr>
          <w:rFonts w:ascii="Arial" w:hAnsi="Arial" w:cs="Arial"/>
          <w:color w:val="0E003C"/>
          <w:sz w:val="20"/>
          <w:szCs w:val="20"/>
        </w:rPr>
        <w:t>Rámcová zmluva obsahuje úpravu vzájomných práv a povinnost</w:t>
      </w:r>
      <w:r w:rsidR="004C58F8">
        <w:rPr>
          <w:rFonts w:ascii="Arial" w:hAnsi="Arial" w:cs="Arial"/>
          <w:color w:val="0E003C"/>
          <w:sz w:val="20"/>
          <w:szCs w:val="20"/>
        </w:rPr>
        <w:t>í</w:t>
      </w:r>
      <w:r w:rsidRPr="004C58F8">
        <w:rPr>
          <w:rFonts w:ascii="Arial" w:hAnsi="Arial" w:cs="Arial"/>
          <w:color w:val="0E003C"/>
          <w:sz w:val="20"/>
          <w:szCs w:val="20"/>
        </w:rPr>
        <w:t xml:space="preserve"> zmluvných strán pri využívaní systému 24pay </w:t>
      </w:r>
      <w:r w:rsidR="00182612">
        <w:rPr>
          <w:rFonts w:ascii="Arial" w:hAnsi="Arial" w:cs="Arial"/>
          <w:color w:val="0E003C"/>
          <w:sz w:val="20"/>
          <w:szCs w:val="20"/>
        </w:rPr>
        <w:t>a P</w:t>
      </w:r>
      <w:r w:rsidR="004C09C5">
        <w:rPr>
          <w:rFonts w:ascii="Arial" w:hAnsi="Arial" w:cs="Arial"/>
          <w:color w:val="0E003C"/>
          <w:sz w:val="20"/>
          <w:szCs w:val="20"/>
        </w:rPr>
        <w:t>O</w:t>
      </w:r>
      <w:r w:rsidR="00182612">
        <w:rPr>
          <w:rFonts w:ascii="Arial" w:hAnsi="Arial" w:cs="Arial"/>
          <w:color w:val="0E003C"/>
          <w:sz w:val="20"/>
          <w:szCs w:val="20"/>
        </w:rPr>
        <w:t xml:space="preserve">S terminálov </w:t>
      </w:r>
      <w:r w:rsidRPr="004C58F8">
        <w:rPr>
          <w:rFonts w:ascii="Arial" w:hAnsi="Arial" w:cs="Arial"/>
          <w:color w:val="0E003C"/>
          <w:sz w:val="20"/>
          <w:szCs w:val="20"/>
        </w:rPr>
        <w:t>a vybraných platobných metód ako aj úpravu podmienok spracovania a </w:t>
      </w:r>
      <w:r w:rsidR="00E836E0">
        <w:rPr>
          <w:rFonts w:ascii="Arial" w:hAnsi="Arial" w:cs="Arial"/>
          <w:color w:val="0E003C"/>
          <w:sz w:val="20"/>
          <w:szCs w:val="20"/>
        </w:rPr>
        <w:t>vyplatenia</w:t>
      </w:r>
      <w:r w:rsidR="00E836E0" w:rsidRPr="004C58F8">
        <w:rPr>
          <w:rFonts w:ascii="Arial" w:hAnsi="Arial" w:cs="Arial"/>
          <w:color w:val="0E003C"/>
          <w:sz w:val="20"/>
          <w:szCs w:val="20"/>
        </w:rPr>
        <w:t xml:space="preserve"> </w:t>
      </w:r>
      <w:r w:rsidRPr="004C58F8">
        <w:rPr>
          <w:rFonts w:ascii="Arial" w:hAnsi="Arial" w:cs="Arial"/>
          <w:color w:val="0E003C"/>
          <w:sz w:val="20"/>
          <w:szCs w:val="20"/>
        </w:rPr>
        <w:t>prijatých platieb a poukázania peňazí určených na prevod</w:t>
      </w:r>
      <w:r w:rsidR="00A015A9" w:rsidRPr="004C58F8">
        <w:rPr>
          <w:rFonts w:ascii="Arial" w:hAnsi="Arial" w:cs="Arial"/>
          <w:color w:val="0E003C"/>
          <w:sz w:val="20"/>
          <w:szCs w:val="20"/>
        </w:rPr>
        <w:t xml:space="preserve"> </w:t>
      </w:r>
      <w:r w:rsidR="006A535D">
        <w:rPr>
          <w:rFonts w:ascii="Arial" w:hAnsi="Arial" w:cs="Arial"/>
          <w:color w:val="0E003C"/>
          <w:sz w:val="20"/>
          <w:szCs w:val="20"/>
        </w:rPr>
        <w:t xml:space="preserve">v prospech tretích osôb na pokyn </w:t>
      </w:r>
      <w:r w:rsidR="00A015A9" w:rsidRPr="004C58F8">
        <w:rPr>
          <w:rFonts w:ascii="Arial" w:hAnsi="Arial" w:cs="Arial"/>
          <w:color w:val="0E003C"/>
          <w:sz w:val="20"/>
          <w:szCs w:val="20"/>
        </w:rPr>
        <w:t>klienta</w:t>
      </w:r>
      <w:r w:rsidRPr="004C58F8">
        <w:rPr>
          <w:rFonts w:ascii="Arial" w:hAnsi="Arial" w:cs="Arial"/>
          <w:color w:val="0E003C"/>
          <w:sz w:val="20"/>
          <w:szCs w:val="20"/>
        </w:rPr>
        <w:t xml:space="preserve"> prostredníctvom systému 24pay</w:t>
      </w:r>
      <w:r w:rsidR="00456336" w:rsidRPr="004C58F8">
        <w:rPr>
          <w:rFonts w:ascii="Arial" w:hAnsi="Arial" w:cs="Arial"/>
          <w:color w:val="0E003C"/>
          <w:sz w:val="20"/>
          <w:szCs w:val="20"/>
        </w:rPr>
        <w:t>.</w:t>
      </w:r>
    </w:p>
    <w:p w14:paraId="6525185D" w14:textId="6A415011" w:rsidR="00337BB2" w:rsidRPr="00D143C1" w:rsidRDefault="008873DB" w:rsidP="00282873">
      <w:pPr>
        <w:pStyle w:val="Nadpis1"/>
        <w:spacing w:line="264" w:lineRule="auto"/>
        <w:ind w:left="567" w:hanging="567"/>
        <w:rPr>
          <w:rStyle w:val="hps"/>
        </w:rPr>
      </w:pPr>
      <w:r w:rsidRPr="00CC0789">
        <w:rPr>
          <w:rStyle w:val="hps"/>
        </w:rPr>
        <w:t>3</w:t>
      </w:r>
      <w:r w:rsidR="00337BB2" w:rsidRPr="00CC0789">
        <w:rPr>
          <w:rStyle w:val="hps"/>
        </w:rPr>
        <w:t xml:space="preserve">. </w:t>
      </w:r>
      <w:r w:rsidR="00337BB2" w:rsidRPr="00D143C1">
        <w:rPr>
          <w:rStyle w:val="hps"/>
        </w:rPr>
        <w:t xml:space="preserve">Práva a povinnosti </w:t>
      </w:r>
      <w:r w:rsidR="00AE34BD" w:rsidRPr="00D143C1">
        <w:rPr>
          <w:rStyle w:val="hps"/>
        </w:rPr>
        <w:t>z</w:t>
      </w:r>
      <w:r w:rsidR="00337BB2" w:rsidRPr="00D143C1">
        <w:rPr>
          <w:rStyle w:val="hps"/>
        </w:rPr>
        <w:t>mluvných strán</w:t>
      </w:r>
    </w:p>
    <w:p w14:paraId="3DA979CC" w14:textId="22909BF8" w:rsidR="00170EC7" w:rsidRPr="00170EC7" w:rsidRDefault="00C476EA" w:rsidP="00282873">
      <w:pPr>
        <w:pStyle w:val="Odsekzoznamu"/>
        <w:numPr>
          <w:ilvl w:val="1"/>
          <w:numId w:val="12"/>
        </w:numPr>
        <w:tabs>
          <w:tab w:val="left" w:pos="709"/>
        </w:tabs>
        <w:spacing w:before="60" w:after="0" w:line="264" w:lineRule="auto"/>
        <w:ind w:left="426" w:hanging="426"/>
        <w:contextualSpacing w:val="0"/>
        <w:jc w:val="both"/>
        <w:rPr>
          <w:rStyle w:val="longtext"/>
          <w:rFonts w:ascii="Arial" w:hAnsi="Arial" w:cs="Arial"/>
          <w:sz w:val="20"/>
          <w:szCs w:val="20"/>
          <w:shd w:val="clear" w:color="auto" w:fill="FFFFFF"/>
        </w:rPr>
      </w:pPr>
      <w:r w:rsidRPr="00170EC7">
        <w:rPr>
          <w:rFonts w:ascii="Arial" w:hAnsi="Arial" w:cs="Arial"/>
          <w:color w:val="0E003C"/>
          <w:sz w:val="20"/>
          <w:szCs w:val="20"/>
        </w:rPr>
        <w:t xml:space="preserve">Spoločnosť 24pay sa zaväzuje integrovať klientovi systém 24pay do Predajného miesta klienta uvedeného v Registračnom formulári po splnení stanovených technických a prevádzkových podmienok a požiadaviek. </w:t>
      </w:r>
      <w:r w:rsidRPr="00170EC7">
        <w:rPr>
          <w:rStyle w:val="longtext"/>
          <w:rFonts w:ascii="Arial" w:hAnsi="Arial" w:cs="Arial"/>
          <w:color w:val="0E003C"/>
          <w:sz w:val="20"/>
          <w:szCs w:val="20"/>
          <w:shd w:val="clear" w:color="auto" w:fill="FFFFFF"/>
        </w:rPr>
        <w:t xml:space="preserve">Prihlasovacie údaje do systému 24pay (pridelené užívateľské meno a heslo na prístup do </w:t>
      </w:r>
      <w:r w:rsidRPr="00170EC7">
        <w:rPr>
          <w:rFonts w:ascii="Arial" w:hAnsi="Arial" w:cs="Arial"/>
          <w:color w:val="0E003C"/>
          <w:sz w:val="20"/>
          <w:szCs w:val="20"/>
        </w:rPr>
        <w:t>systému 24pay</w:t>
      </w:r>
      <w:r w:rsidRPr="00170EC7">
        <w:rPr>
          <w:rStyle w:val="longtext"/>
          <w:rFonts w:ascii="Arial" w:hAnsi="Arial" w:cs="Arial"/>
          <w:color w:val="0E003C"/>
          <w:sz w:val="20"/>
          <w:szCs w:val="20"/>
          <w:shd w:val="clear" w:color="auto" w:fill="FFFFFF"/>
        </w:rPr>
        <w:t xml:space="preserve">) a konfiguračné údaje potrebné na spustenie </w:t>
      </w:r>
      <w:r w:rsidRPr="00170EC7">
        <w:rPr>
          <w:rFonts w:ascii="Arial" w:hAnsi="Arial" w:cs="Arial"/>
          <w:color w:val="0E003C"/>
          <w:sz w:val="20"/>
          <w:szCs w:val="20"/>
        </w:rPr>
        <w:t>systému 24pay</w:t>
      </w:r>
      <w:r w:rsidRPr="00170EC7">
        <w:rPr>
          <w:rStyle w:val="longtext"/>
          <w:rFonts w:ascii="Arial" w:hAnsi="Arial" w:cs="Arial"/>
          <w:color w:val="0E003C"/>
          <w:sz w:val="20"/>
          <w:szCs w:val="20"/>
          <w:shd w:val="clear" w:color="auto" w:fill="FFFFFF"/>
        </w:rPr>
        <w:t xml:space="preserve"> (MID, key, E-shop ID) oznámi klientovi spoločnosť 24pay zaslaním SMS na telefónne číslo osoby oprávnenej konať v mene klienta uvedené v Registračnom formulári. </w:t>
      </w:r>
    </w:p>
    <w:p w14:paraId="138F3D92" w14:textId="1579B9BA" w:rsidR="0015562E" w:rsidRPr="00170EC7" w:rsidRDefault="00C67776" w:rsidP="00282873">
      <w:pPr>
        <w:pStyle w:val="Odsekzoznamu"/>
        <w:numPr>
          <w:ilvl w:val="1"/>
          <w:numId w:val="12"/>
        </w:numPr>
        <w:tabs>
          <w:tab w:val="left" w:pos="709"/>
        </w:tabs>
        <w:spacing w:before="60" w:after="0" w:line="264" w:lineRule="auto"/>
        <w:ind w:left="426" w:hanging="426"/>
        <w:contextualSpacing w:val="0"/>
        <w:jc w:val="both"/>
        <w:rPr>
          <w:rStyle w:val="longtext"/>
          <w:rFonts w:ascii="Arial" w:hAnsi="Arial" w:cs="Arial"/>
          <w:sz w:val="20"/>
          <w:szCs w:val="20"/>
          <w:shd w:val="clear" w:color="auto" w:fill="FFFFFF"/>
        </w:rPr>
      </w:pPr>
      <w:r w:rsidRPr="00170EC7">
        <w:rPr>
          <w:rFonts w:ascii="Arial" w:hAnsi="Arial" w:cs="Arial"/>
          <w:sz w:val="20"/>
          <w:szCs w:val="20"/>
        </w:rPr>
        <w:t>V prípade služby prijímania be</w:t>
      </w:r>
      <w:r w:rsidR="006A535D" w:rsidRPr="00170EC7">
        <w:rPr>
          <w:rFonts w:ascii="Arial" w:hAnsi="Arial" w:cs="Arial"/>
          <w:sz w:val="20"/>
          <w:szCs w:val="20"/>
        </w:rPr>
        <w:t>z</w:t>
      </w:r>
      <w:r w:rsidRPr="00170EC7">
        <w:rPr>
          <w:rFonts w:ascii="Arial" w:hAnsi="Arial" w:cs="Arial"/>
          <w:sz w:val="20"/>
          <w:szCs w:val="20"/>
        </w:rPr>
        <w:t xml:space="preserve">hotovostných platieb </w:t>
      </w:r>
      <w:r w:rsidR="006A535D" w:rsidRPr="00170EC7">
        <w:rPr>
          <w:rFonts w:ascii="Arial" w:hAnsi="Arial" w:cs="Arial"/>
          <w:sz w:val="20"/>
          <w:szCs w:val="20"/>
        </w:rPr>
        <w:t>prostredníctvom</w:t>
      </w:r>
      <w:r w:rsidRPr="00170EC7">
        <w:rPr>
          <w:rFonts w:ascii="Arial" w:hAnsi="Arial" w:cs="Arial"/>
          <w:sz w:val="20"/>
          <w:szCs w:val="20"/>
        </w:rPr>
        <w:t xml:space="preserve"> POS terminálu sa s</w:t>
      </w:r>
      <w:r w:rsidR="00334A74" w:rsidRPr="00170EC7">
        <w:rPr>
          <w:rFonts w:ascii="Arial" w:hAnsi="Arial" w:cs="Arial"/>
          <w:sz w:val="20"/>
          <w:szCs w:val="20"/>
        </w:rPr>
        <w:t xml:space="preserve">poločnosť </w:t>
      </w:r>
      <w:r w:rsidR="00BE0EE3" w:rsidRPr="00170EC7">
        <w:rPr>
          <w:rFonts w:ascii="Arial" w:hAnsi="Arial" w:cs="Arial"/>
          <w:sz w:val="20"/>
          <w:szCs w:val="20"/>
        </w:rPr>
        <w:t>24pay</w:t>
      </w:r>
      <w:r w:rsidR="00334A74" w:rsidRPr="00170EC7">
        <w:rPr>
          <w:rFonts w:ascii="Arial" w:hAnsi="Arial" w:cs="Arial"/>
          <w:sz w:val="20"/>
          <w:szCs w:val="20"/>
        </w:rPr>
        <w:t xml:space="preserve"> </w:t>
      </w:r>
      <w:r w:rsidR="00334A74" w:rsidRPr="00170EC7">
        <w:rPr>
          <w:rStyle w:val="longtext"/>
          <w:rFonts w:ascii="Arial" w:hAnsi="Arial" w:cs="Arial"/>
          <w:sz w:val="20"/>
          <w:szCs w:val="20"/>
          <w:shd w:val="clear" w:color="auto" w:fill="FFFFFF"/>
        </w:rPr>
        <w:t xml:space="preserve"> zaväzuje poskytnúť </w:t>
      </w:r>
      <w:r w:rsidR="00C476EA" w:rsidRPr="00170EC7">
        <w:rPr>
          <w:rStyle w:val="longtext"/>
          <w:rFonts w:ascii="Arial" w:hAnsi="Arial" w:cs="Arial"/>
          <w:sz w:val="20"/>
          <w:szCs w:val="20"/>
          <w:shd w:val="clear" w:color="auto" w:fill="FFFFFF"/>
        </w:rPr>
        <w:t>klientovi</w:t>
      </w:r>
      <w:r w:rsidR="00334A74" w:rsidRPr="00170EC7">
        <w:rPr>
          <w:rStyle w:val="longtext"/>
          <w:rFonts w:ascii="Arial" w:hAnsi="Arial" w:cs="Arial"/>
          <w:sz w:val="20"/>
          <w:szCs w:val="20"/>
          <w:shd w:val="clear" w:color="auto" w:fill="FFFFFF"/>
        </w:rPr>
        <w:t xml:space="preserve"> </w:t>
      </w:r>
      <w:r w:rsidRPr="00170EC7">
        <w:rPr>
          <w:rStyle w:val="longtext"/>
          <w:rFonts w:ascii="Arial" w:hAnsi="Arial" w:cs="Arial"/>
          <w:sz w:val="20"/>
          <w:szCs w:val="20"/>
          <w:shd w:val="clear" w:color="auto" w:fill="FFFFFF"/>
        </w:rPr>
        <w:t xml:space="preserve">túto </w:t>
      </w:r>
      <w:r w:rsidR="00334A74" w:rsidRPr="00170EC7">
        <w:rPr>
          <w:rStyle w:val="longtext"/>
          <w:rFonts w:ascii="Arial" w:hAnsi="Arial" w:cs="Arial"/>
          <w:sz w:val="20"/>
          <w:szCs w:val="20"/>
          <w:shd w:val="clear" w:color="auto" w:fill="FFFFFF"/>
        </w:rPr>
        <w:t xml:space="preserve">službu </w:t>
      </w:r>
      <w:r w:rsidR="00C55D16" w:rsidRPr="00170EC7">
        <w:rPr>
          <w:rFonts w:ascii="Arial" w:hAnsi="Arial" w:cs="Arial"/>
          <w:sz w:val="20"/>
          <w:szCs w:val="20"/>
        </w:rPr>
        <w:t>k</w:t>
      </w:r>
      <w:r w:rsidR="00073A70" w:rsidRPr="00170EC7">
        <w:rPr>
          <w:rFonts w:ascii="Arial" w:hAnsi="Arial" w:cs="Arial"/>
          <w:sz w:val="20"/>
          <w:szCs w:val="20"/>
        </w:rPr>
        <w:t xml:space="preserve"> POS </w:t>
      </w:r>
      <w:r w:rsidR="00C55D16" w:rsidRPr="00170EC7">
        <w:rPr>
          <w:rFonts w:ascii="Arial" w:hAnsi="Arial" w:cs="Arial"/>
          <w:sz w:val="20"/>
          <w:szCs w:val="20"/>
        </w:rPr>
        <w:t xml:space="preserve">terminálom </w:t>
      </w:r>
      <w:r w:rsidR="00C55D16" w:rsidRPr="00170EC7">
        <w:rPr>
          <w:rStyle w:val="longtext"/>
          <w:rFonts w:ascii="Arial" w:hAnsi="Arial" w:cs="Arial"/>
          <w:sz w:val="20"/>
          <w:szCs w:val="20"/>
        </w:rPr>
        <w:t>špecifikovaným v Registračnom formulári</w:t>
      </w:r>
      <w:r w:rsidR="00C55D16" w:rsidRPr="00170EC7">
        <w:rPr>
          <w:rStyle w:val="longtext"/>
          <w:rFonts w:ascii="Arial" w:hAnsi="Arial" w:cs="Arial"/>
          <w:sz w:val="20"/>
          <w:szCs w:val="20"/>
          <w:shd w:val="clear" w:color="auto" w:fill="FFFFFF"/>
        </w:rPr>
        <w:t xml:space="preserve"> </w:t>
      </w:r>
      <w:r w:rsidR="00334A74" w:rsidRPr="00170EC7">
        <w:rPr>
          <w:rStyle w:val="longtext"/>
          <w:rFonts w:ascii="Arial" w:hAnsi="Arial" w:cs="Arial"/>
          <w:sz w:val="20"/>
          <w:szCs w:val="20"/>
          <w:shd w:val="clear" w:color="auto" w:fill="FFFFFF"/>
        </w:rPr>
        <w:t xml:space="preserve">až po splnení </w:t>
      </w:r>
      <w:r w:rsidR="00334A74" w:rsidRPr="00170EC7">
        <w:rPr>
          <w:rFonts w:ascii="Arial" w:hAnsi="Arial" w:cs="Arial"/>
          <w:sz w:val="20"/>
          <w:szCs w:val="20"/>
        </w:rPr>
        <w:t xml:space="preserve">spoločnosťou </w:t>
      </w:r>
      <w:r w:rsidR="00BE0EE3" w:rsidRPr="00170EC7">
        <w:rPr>
          <w:rFonts w:ascii="Arial" w:hAnsi="Arial" w:cs="Arial"/>
          <w:sz w:val="20"/>
          <w:szCs w:val="20"/>
        </w:rPr>
        <w:t>24pay</w:t>
      </w:r>
      <w:r w:rsidR="00334A74" w:rsidRPr="00170EC7">
        <w:rPr>
          <w:rStyle w:val="longtext"/>
          <w:rFonts w:ascii="Arial" w:hAnsi="Arial" w:cs="Arial"/>
          <w:sz w:val="20"/>
          <w:szCs w:val="20"/>
          <w:shd w:val="clear" w:color="auto" w:fill="FFFFFF"/>
        </w:rPr>
        <w:t xml:space="preserve"> stanovených technických a prevádzkových podmienok a požiadaviek na prijímanie platobných </w:t>
      </w:r>
      <w:r w:rsidR="004F56A9" w:rsidRPr="00170EC7">
        <w:rPr>
          <w:rStyle w:val="longtext"/>
          <w:rFonts w:ascii="Arial" w:hAnsi="Arial" w:cs="Arial"/>
          <w:sz w:val="20"/>
          <w:szCs w:val="20"/>
          <w:shd w:val="clear" w:color="auto" w:fill="FFFFFF"/>
        </w:rPr>
        <w:t>prostriedkov</w:t>
      </w:r>
      <w:r w:rsidR="00334A74" w:rsidRPr="00170EC7">
        <w:rPr>
          <w:rStyle w:val="longtext"/>
          <w:rFonts w:ascii="Arial" w:hAnsi="Arial" w:cs="Arial"/>
          <w:sz w:val="20"/>
          <w:szCs w:val="20"/>
          <w:shd w:val="clear" w:color="auto" w:fill="FFFFFF"/>
        </w:rPr>
        <w:t xml:space="preserve"> </w:t>
      </w:r>
      <w:r w:rsidR="004F56A9" w:rsidRPr="00170EC7">
        <w:rPr>
          <w:rFonts w:ascii="Arial" w:hAnsi="Arial" w:cs="Arial"/>
          <w:sz w:val="20"/>
          <w:szCs w:val="20"/>
        </w:rPr>
        <w:t xml:space="preserve">prostredníctvom POS terminálu </w:t>
      </w:r>
      <w:r w:rsidR="00334A74" w:rsidRPr="00170EC7">
        <w:rPr>
          <w:rStyle w:val="longtext"/>
          <w:rFonts w:ascii="Arial" w:hAnsi="Arial" w:cs="Arial"/>
          <w:sz w:val="20"/>
          <w:szCs w:val="20"/>
          <w:shd w:val="clear" w:color="auto" w:fill="FFFFFF"/>
        </w:rPr>
        <w:t>v</w:t>
      </w:r>
      <w:r w:rsidR="00C476EA" w:rsidRPr="00170EC7">
        <w:rPr>
          <w:rStyle w:val="longtext"/>
          <w:rFonts w:ascii="Arial" w:hAnsi="Arial" w:cs="Arial"/>
          <w:sz w:val="20"/>
          <w:szCs w:val="20"/>
          <w:shd w:val="clear" w:color="auto" w:fill="FFFFFF"/>
        </w:rPr>
        <w:t> Predajných miestach</w:t>
      </w:r>
      <w:r w:rsidR="00334A74" w:rsidRPr="00170EC7">
        <w:rPr>
          <w:rStyle w:val="longtext"/>
          <w:rFonts w:ascii="Arial" w:hAnsi="Arial" w:cs="Arial"/>
          <w:sz w:val="20"/>
          <w:szCs w:val="20"/>
          <w:shd w:val="clear" w:color="auto" w:fill="FFFFFF"/>
        </w:rPr>
        <w:t xml:space="preserve"> </w:t>
      </w:r>
      <w:r w:rsidR="00C476EA" w:rsidRPr="00170EC7">
        <w:rPr>
          <w:rStyle w:val="longtext"/>
          <w:rFonts w:ascii="Arial" w:hAnsi="Arial" w:cs="Arial"/>
          <w:sz w:val="20"/>
          <w:szCs w:val="20"/>
          <w:shd w:val="clear" w:color="auto" w:fill="FFFFFF"/>
        </w:rPr>
        <w:t>klienta</w:t>
      </w:r>
      <w:r w:rsidR="00334A74" w:rsidRPr="00170EC7">
        <w:rPr>
          <w:rStyle w:val="longtext"/>
          <w:rFonts w:ascii="Arial" w:hAnsi="Arial" w:cs="Arial"/>
          <w:sz w:val="20"/>
          <w:szCs w:val="20"/>
          <w:shd w:val="clear" w:color="auto" w:fill="FFFFFF"/>
        </w:rPr>
        <w:t xml:space="preserve"> uvedených v</w:t>
      </w:r>
      <w:r w:rsidR="00601C23" w:rsidRPr="00170EC7">
        <w:rPr>
          <w:rStyle w:val="longtext"/>
          <w:rFonts w:ascii="Arial" w:hAnsi="Arial" w:cs="Arial"/>
          <w:sz w:val="20"/>
          <w:szCs w:val="20"/>
          <w:shd w:val="clear" w:color="auto" w:fill="FFFFFF"/>
        </w:rPr>
        <w:t> Registračnom formulári</w:t>
      </w:r>
      <w:r w:rsidR="00334A74" w:rsidRPr="00170EC7">
        <w:rPr>
          <w:rStyle w:val="longtext"/>
          <w:rFonts w:ascii="Arial" w:hAnsi="Arial" w:cs="Arial"/>
          <w:sz w:val="20"/>
          <w:szCs w:val="20"/>
          <w:shd w:val="clear" w:color="auto" w:fill="FFFFFF"/>
        </w:rPr>
        <w:t>.</w:t>
      </w:r>
    </w:p>
    <w:p w14:paraId="631D6568" w14:textId="14FF592F" w:rsidR="00C67776" w:rsidRPr="00F3770E" w:rsidRDefault="00CC0740" w:rsidP="00282873">
      <w:pPr>
        <w:pStyle w:val="Odsekzoznamu"/>
        <w:numPr>
          <w:ilvl w:val="1"/>
          <w:numId w:val="11"/>
        </w:numPr>
        <w:tabs>
          <w:tab w:val="left" w:pos="709"/>
        </w:tabs>
        <w:spacing w:before="60" w:after="0" w:line="264" w:lineRule="auto"/>
        <w:ind w:left="426" w:hanging="426"/>
        <w:contextualSpacing w:val="0"/>
        <w:jc w:val="both"/>
        <w:rPr>
          <w:rStyle w:val="longtext"/>
          <w:rFonts w:ascii="Arial" w:eastAsia="SimSun" w:hAnsi="Arial" w:cs="Arial"/>
          <w:kern w:val="1"/>
          <w:sz w:val="20"/>
          <w:szCs w:val="20"/>
          <w:lang w:eastAsia="hi-IN" w:bidi="hi-IN"/>
        </w:rPr>
      </w:pPr>
      <w:r w:rsidRPr="00CC0740">
        <w:rPr>
          <w:rStyle w:val="longtext"/>
          <w:rFonts w:ascii="Arial" w:hAnsi="Arial" w:cs="Arial"/>
          <w:sz w:val="20"/>
          <w:szCs w:val="20"/>
        </w:rPr>
        <w:t xml:space="preserve">V prípade zapožičania POS terminálu klientovi na základe Zmluvy o výpožičke </w:t>
      </w:r>
      <w:r w:rsidR="00C67776">
        <w:rPr>
          <w:rStyle w:val="longtext"/>
          <w:rFonts w:ascii="Arial" w:hAnsi="Arial" w:cs="Arial"/>
          <w:sz w:val="20"/>
          <w:szCs w:val="20"/>
        </w:rPr>
        <w:t>sa</w:t>
      </w:r>
      <w:r w:rsidRPr="00CC0740">
        <w:rPr>
          <w:rStyle w:val="longtext"/>
          <w:rFonts w:ascii="Arial" w:hAnsi="Arial" w:cs="Arial"/>
          <w:sz w:val="20"/>
          <w:szCs w:val="20"/>
        </w:rPr>
        <w:t xml:space="preserve"> spoločnosť 24pay zaväzuje </w:t>
      </w:r>
      <w:r w:rsidR="00C67776">
        <w:rPr>
          <w:rStyle w:val="longtext"/>
          <w:rFonts w:ascii="Arial" w:hAnsi="Arial" w:cs="Arial"/>
          <w:sz w:val="20"/>
          <w:szCs w:val="20"/>
        </w:rPr>
        <w:t>odovzdať</w:t>
      </w:r>
      <w:r w:rsidRPr="00CC0740">
        <w:rPr>
          <w:rStyle w:val="longtext"/>
          <w:rFonts w:ascii="Arial" w:hAnsi="Arial" w:cs="Arial"/>
          <w:sz w:val="20"/>
          <w:szCs w:val="20"/>
        </w:rPr>
        <w:t xml:space="preserve"> klientovi do užívania POS terminál špecifikovaný v Registračnom formulári. </w:t>
      </w:r>
      <w:r w:rsidR="00C67776">
        <w:rPr>
          <w:rStyle w:val="longtext"/>
          <w:rFonts w:ascii="Arial" w:hAnsi="Arial" w:cs="Arial"/>
          <w:sz w:val="20"/>
          <w:szCs w:val="20"/>
        </w:rPr>
        <w:t xml:space="preserve">Inštaláciu </w:t>
      </w:r>
      <w:r w:rsidR="00C67776">
        <w:rPr>
          <w:rStyle w:val="longtext"/>
          <w:rFonts w:ascii="Arial" w:hAnsi="Arial" w:cs="Arial"/>
          <w:sz w:val="20"/>
          <w:szCs w:val="20"/>
        </w:rPr>
        <w:lastRenderedPageBreak/>
        <w:t>zapožičaného POS terminálu v Predajných miestach klienta vykonáva zmluvný partner spoločnosti 24pay.</w:t>
      </w:r>
      <w:r w:rsidR="0015562E" w:rsidRPr="0015562E">
        <w:rPr>
          <w:rFonts w:ascii="Arial" w:hAnsi="Arial" w:cs="Arial"/>
          <w:sz w:val="20"/>
          <w:szCs w:val="20"/>
        </w:rPr>
        <w:t xml:space="preserve"> </w:t>
      </w:r>
      <w:r w:rsidR="0015562E">
        <w:rPr>
          <w:rStyle w:val="longtext"/>
          <w:rFonts w:ascii="Arial" w:hAnsi="Arial" w:cs="Arial"/>
          <w:sz w:val="20"/>
          <w:szCs w:val="20"/>
        </w:rPr>
        <w:t>To neplatí v prípade</w:t>
      </w:r>
      <w:r w:rsidR="0015562E" w:rsidRPr="00CC0740">
        <w:rPr>
          <w:rStyle w:val="longtext"/>
          <w:rFonts w:ascii="Arial" w:hAnsi="Arial" w:cs="Arial"/>
          <w:sz w:val="20"/>
          <w:szCs w:val="20"/>
        </w:rPr>
        <w:t xml:space="preserve">, </w:t>
      </w:r>
      <w:r w:rsidR="0015562E">
        <w:rPr>
          <w:rStyle w:val="longtext"/>
          <w:rFonts w:ascii="Arial" w:hAnsi="Arial" w:cs="Arial"/>
          <w:sz w:val="20"/>
          <w:szCs w:val="20"/>
        </w:rPr>
        <w:t xml:space="preserve">ak </w:t>
      </w:r>
      <w:r w:rsidR="0015562E" w:rsidRPr="00CC0740">
        <w:rPr>
          <w:rStyle w:val="longtext"/>
          <w:rFonts w:ascii="Arial" w:hAnsi="Arial" w:cs="Arial"/>
          <w:sz w:val="20"/>
          <w:szCs w:val="20"/>
        </w:rPr>
        <w:t>klient používa vlastný POS terminál.</w:t>
      </w:r>
    </w:p>
    <w:p w14:paraId="5A47FC7B" w14:textId="2AF9A065" w:rsidR="0015562E" w:rsidRDefault="0015562E" w:rsidP="00282873">
      <w:pPr>
        <w:pStyle w:val="Odsekzoznamu"/>
        <w:numPr>
          <w:ilvl w:val="1"/>
          <w:numId w:val="11"/>
        </w:numPr>
        <w:tabs>
          <w:tab w:val="left" w:pos="709"/>
        </w:tabs>
        <w:spacing w:before="60" w:after="0" w:line="264" w:lineRule="auto"/>
        <w:ind w:left="425" w:hanging="425"/>
        <w:contextualSpacing w:val="0"/>
        <w:jc w:val="both"/>
        <w:rPr>
          <w:rFonts w:ascii="Arial" w:hAnsi="Arial" w:cs="Arial"/>
          <w:sz w:val="20"/>
          <w:szCs w:val="20"/>
        </w:rPr>
      </w:pPr>
      <w:r>
        <w:rPr>
          <w:rFonts w:ascii="Arial" w:hAnsi="Arial" w:cs="Arial"/>
          <w:sz w:val="20"/>
          <w:szCs w:val="20"/>
        </w:rPr>
        <w:t>Na účely plnenia tejto Rámcovej zmluvy s</w:t>
      </w:r>
      <w:r w:rsidR="00C476EA" w:rsidRPr="00CC0740">
        <w:rPr>
          <w:rFonts w:ascii="Arial" w:hAnsi="Arial" w:cs="Arial"/>
          <w:sz w:val="20"/>
          <w:szCs w:val="20"/>
        </w:rPr>
        <w:t>poločnosť 24pay</w:t>
      </w:r>
      <w:r>
        <w:rPr>
          <w:rFonts w:ascii="Arial" w:hAnsi="Arial" w:cs="Arial"/>
          <w:sz w:val="20"/>
          <w:szCs w:val="20"/>
        </w:rPr>
        <w:t>:</w:t>
      </w:r>
    </w:p>
    <w:p w14:paraId="0CEA488D" w14:textId="3D5867AC" w:rsidR="00170EC7" w:rsidRDefault="00C476EA" w:rsidP="00282873">
      <w:pPr>
        <w:pStyle w:val="Odsekzoznamu"/>
        <w:numPr>
          <w:ilvl w:val="0"/>
          <w:numId w:val="13"/>
        </w:numPr>
        <w:tabs>
          <w:tab w:val="left" w:pos="851"/>
        </w:tabs>
        <w:spacing w:before="60" w:after="0" w:line="264" w:lineRule="auto"/>
        <w:ind w:left="850" w:hanging="425"/>
        <w:contextualSpacing w:val="0"/>
        <w:jc w:val="both"/>
        <w:rPr>
          <w:rFonts w:ascii="Arial" w:hAnsi="Arial" w:cs="Arial"/>
          <w:sz w:val="20"/>
          <w:szCs w:val="20"/>
        </w:rPr>
      </w:pPr>
      <w:r w:rsidRPr="00CC0740">
        <w:rPr>
          <w:rFonts w:ascii="Arial" w:hAnsi="Arial" w:cs="Arial"/>
          <w:sz w:val="20"/>
          <w:szCs w:val="20"/>
        </w:rPr>
        <w:t xml:space="preserve">prijíma na </w:t>
      </w:r>
      <w:r w:rsidRPr="00CC0740">
        <w:rPr>
          <w:rStyle w:val="hps"/>
          <w:rFonts w:ascii="Arial" w:hAnsi="Arial" w:cs="Arial"/>
          <w:sz w:val="20"/>
          <w:szCs w:val="20"/>
        </w:rPr>
        <w:t xml:space="preserve">svoje účty vedené v banke/bankách </w:t>
      </w:r>
      <w:r w:rsidRPr="00CC0740">
        <w:rPr>
          <w:rFonts w:ascii="Arial" w:hAnsi="Arial" w:cs="Arial"/>
          <w:sz w:val="20"/>
          <w:szCs w:val="20"/>
        </w:rPr>
        <w:t xml:space="preserve">platobné operácie realizované prostredníctvom vybraných platobných metód uvedených v Registračnom formulári </w:t>
      </w:r>
      <w:r w:rsidR="0015562E">
        <w:rPr>
          <w:rFonts w:ascii="Arial" w:hAnsi="Arial" w:cs="Arial"/>
          <w:sz w:val="20"/>
          <w:szCs w:val="20"/>
        </w:rPr>
        <w:t xml:space="preserve">vrátane platobných operácií </w:t>
      </w:r>
      <w:r w:rsidR="0015562E">
        <w:rPr>
          <w:rFonts w:ascii="Arial" w:hAnsi="Arial" w:cs="Arial"/>
          <w:color w:val="0E003C"/>
          <w:sz w:val="20"/>
          <w:szCs w:val="20"/>
        </w:rPr>
        <w:t>realizovaných</w:t>
      </w:r>
      <w:r w:rsidR="0015562E" w:rsidRPr="00F837E1">
        <w:rPr>
          <w:rFonts w:ascii="Arial" w:hAnsi="Arial" w:cs="Arial"/>
          <w:color w:val="0E003C"/>
          <w:sz w:val="20"/>
          <w:szCs w:val="20"/>
        </w:rPr>
        <w:t xml:space="preserve"> platobnými  prostriedkami prostredníctvom POS terminálu </w:t>
      </w:r>
      <w:r w:rsidR="00D55CF3">
        <w:rPr>
          <w:rFonts w:ascii="Arial" w:hAnsi="Arial" w:cs="Arial"/>
          <w:color w:val="0E003C"/>
          <w:sz w:val="20"/>
          <w:szCs w:val="20"/>
        </w:rPr>
        <w:t xml:space="preserve">a </w:t>
      </w:r>
      <w:r w:rsidRPr="00CC0740">
        <w:rPr>
          <w:rFonts w:ascii="Arial" w:hAnsi="Arial" w:cs="Arial"/>
          <w:sz w:val="20"/>
          <w:szCs w:val="20"/>
        </w:rPr>
        <w:t xml:space="preserve">uskutočnené zákazníkmi klienta prostredníctvom systému 24pay za účelom úhrady za tovary a služby, </w:t>
      </w:r>
      <w:r w:rsidR="00A015A9" w:rsidRPr="00CC0740">
        <w:rPr>
          <w:rFonts w:ascii="Arial" w:hAnsi="Arial" w:cs="Arial"/>
          <w:sz w:val="20"/>
          <w:szCs w:val="20"/>
        </w:rPr>
        <w:t>ktoré klient poskytuje zákazníkom klienta v Predajnom mieste</w:t>
      </w:r>
      <w:r w:rsidR="00D4229F">
        <w:rPr>
          <w:rFonts w:ascii="Arial" w:hAnsi="Arial" w:cs="Arial"/>
          <w:sz w:val="20"/>
          <w:szCs w:val="20"/>
        </w:rPr>
        <w:t xml:space="preserve">, </w:t>
      </w:r>
      <w:r w:rsidR="0015562E">
        <w:rPr>
          <w:rFonts w:ascii="Arial" w:hAnsi="Arial" w:cs="Arial"/>
          <w:sz w:val="20"/>
          <w:szCs w:val="20"/>
        </w:rPr>
        <w:t xml:space="preserve"> a</w:t>
      </w:r>
      <w:r w:rsidR="00170EC7">
        <w:rPr>
          <w:rFonts w:ascii="Arial" w:hAnsi="Arial" w:cs="Arial"/>
          <w:sz w:val="20"/>
          <w:szCs w:val="20"/>
        </w:rPr>
        <w:t xml:space="preserve"> </w:t>
      </w:r>
      <w:r w:rsidR="0015562E">
        <w:rPr>
          <w:rFonts w:ascii="Arial" w:hAnsi="Arial" w:cs="Arial"/>
          <w:sz w:val="20"/>
          <w:szCs w:val="20"/>
        </w:rPr>
        <w:t>s</w:t>
      </w:r>
      <w:r w:rsidR="00A015A9" w:rsidRPr="00CC0740">
        <w:rPr>
          <w:rFonts w:ascii="Arial" w:hAnsi="Arial" w:cs="Arial"/>
          <w:sz w:val="20"/>
          <w:szCs w:val="20"/>
        </w:rPr>
        <w:t>poločnosť 24pay sa zaväzuje po tom, čo sú finančné prostriedky z prijatých platobných operácií pripísané na bankový účet spoločnosti 24pay, previesť tieto finančné prostriedky na bankový účet klienta uvedený v Registračnom formulári.</w:t>
      </w:r>
    </w:p>
    <w:p w14:paraId="31BFAF3C" w14:textId="060F4833" w:rsidR="002E5129" w:rsidRDefault="002E5129" w:rsidP="00282873">
      <w:pPr>
        <w:pStyle w:val="Odsekzoznamu"/>
        <w:numPr>
          <w:ilvl w:val="0"/>
          <w:numId w:val="13"/>
        </w:numPr>
        <w:tabs>
          <w:tab w:val="left" w:pos="851"/>
        </w:tabs>
        <w:spacing w:before="60" w:after="0" w:line="264" w:lineRule="auto"/>
        <w:ind w:left="850" w:hanging="425"/>
        <w:contextualSpacing w:val="0"/>
        <w:jc w:val="both"/>
        <w:rPr>
          <w:rFonts w:ascii="Arial" w:hAnsi="Arial" w:cs="Arial"/>
          <w:color w:val="0E003C"/>
          <w:sz w:val="20"/>
          <w:szCs w:val="20"/>
        </w:rPr>
      </w:pPr>
      <w:r w:rsidRPr="00CC0740">
        <w:rPr>
          <w:rFonts w:ascii="Arial" w:hAnsi="Arial" w:cs="Arial"/>
          <w:sz w:val="20"/>
          <w:szCs w:val="20"/>
        </w:rPr>
        <w:t xml:space="preserve">prevádza </w:t>
      </w:r>
      <w:r>
        <w:rPr>
          <w:rFonts w:ascii="Arial" w:hAnsi="Arial" w:cs="Arial"/>
          <w:sz w:val="20"/>
          <w:szCs w:val="20"/>
        </w:rPr>
        <w:t xml:space="preserve">(poukazuje) </w:t>
      </w:r>
      <w:r w:rsidRPr="00CC0740">
        <w:rPr>
          <w:rFonts w:ascii="Arial" w:hAnsi="Arial" w:cs="Arial"/>
          <w:sz w:val="20"/>
          <w:szCs w:val="20"/>
        </w:rPr>
        <w:t>finančné prostriedky, ktoré klient bezhotovostne zloží spoločnosti 24pay na účel ich prevodu (poukázania)</w:t>
      </w:r>
      <w:r>
        <w:rPr>
          <w:rFonts w:ascii="Arial" w:hAnsi="Arial" w:cs="Arial"/>
          <w:sz w:val="20"/>
          <w:szCs w:val="20"/>
        </w:rPr>
        <w:t xml:space="preserve"> v prospech tretích osôb</w:t>
      </w:r>
      <w:r w:rsidRPr="00CC0740">
        <w:rPr>
          <w:rFonts w:ascii="Arial" w:hAnsi="Arial" w:cs="Arial"/>
          <w:sz w:val="20"/>
          <w:szCs w:val="20"/>
        </w:rPr>
        <w:t>, ako ich príjemco</w:t>
      </w:r>
      <w:r>
        <w:rPr>
          <w:rFonts w:ascii="Arial" w:hAnsi="Arial" w:cs="Arial"/>
          <w:sz w:val="20"/>
          <w:szCs w:val="20"/>
        </w:rPr>
        <w:t>v</w:t>
      </w:r>
      <w:r w:rsidRPr="00CC0740">
        <w:rPr>
          <w:rFonts w:ascii="Arial" w:hAnsi="Arial" w:cs="Arial"/>
          <w:sz w:val="20"/>
          <w:szCs w:val="20"/>
        </w:rPr>
        <w:t xml:space="preserve"> alebo inému poskytovateľovi platobných služieb, ktorý koná v mene </w:t>
      </w:r>
      <w:r>
        <w:rPr>
          <w:rFonts w:ascii="Arial" w:hAnsi="Arial" w:cs="Arial"/>
          <w:sz w:val="20"/>
          <w:szCs w:val="20"/>
        </w:rPr>
        <w:t>tretej osoby ako príjemcu</w:t>
      </w:r>
      <w:r w:rsidRPr="00CC0740">
        <w:rPr>
          <w:rFonts w:ascii="Arial" w:hAnsi="Arial" w:cs="Arial"/>
          <w:sz w:val="20"/>
          <w:szCs w:val="20"/>
        </w:rPr>
        <w:t>, a táto suma</w:t>
      </w:r>
      <w:r>
        <w:rPr>
          <w:rFonts w:ascii="Arial" w:hAnsi="Arial" w:cs="Arial"/>
          <w:sz w:val="20"/>
          <w:szCs w:val="20"/>
        </w:rPr>
        <w:t xml:space="preserve"> finančných prostriedkov</w:t>
      </w:r>
      <w:r w:rsidRPr="00CC0740">
        <w:rPr>
          <w:rFonts w:ascii="Arial" w:hAnsi="Arial" w:cs="Arial"/>
          <w:sz w:val="20"/>
          <w:szCs w:val="20"/>
        </w:rPr>
        <w:t xml:space="preserve"> je prijatá v mene </w:t>
      </w:r>
      <w:r>
        <w:rPr>
          <w:rFonts w:ascii="Arial" w:hAnsi="Arial" w:cs="Arial"/>
          <w:sz w:val="20"/>
          <w:szCs w:val="20"/>
        </w:rPr>
        <w:t>tretej osoby ako príjemcu</w:t>
      </w:r>
      <w:r w:rsidRPr="00CC0740">
        <w:rPr>
          <w:rFonts w:ascii="Arial" w:hAnsi="Arial" w:cs="Arial"/>
          <w:sz w:val="20"/>
          <w:szCs w:val="20"/>
        </w:rPr>
        <w:t xml:space="preserve"> a vyplatená </w:t>
      </w:r>
      <w:r>
        <w:rPr>
          <w:rFonts w:ascii="Arial" w:hAnsi="Arial" w:cs="Arial"/>
          <w:sz w:val="20"/>
          <w:szCs w:val="20"/>
        </w:rPr>
        <w:t xml:space="preserve">tretej osobe </w:t>
      </w:r>
      <w:r w:rsidRPr="00CC0740">
        <w:rPr>
          <w:rFonts w:ascii="Arial" w:hAnsi="Arial" w:cs="Arial"/>
          <w:sz w:val="20"/>
          <w:szCs w:val="20"/>
        </w:rPr>
        <w:t>ako</w:t>
      </w:r>
      <w:r>
        <w:rPr>
          <w:rFonts w:ascii="Arial" w:hAnsi="Arial" w:cs="Arial"/>
          <w:sz w:val="20"/>
          <w:szCs w:val="20"/>
        </w:rPr>
        <w:t xml:space="preserve"> ich</w:t>
      </w:r>
      <w:r w:rsidRPr="00CC0740">
        <w:rPr>
          <w:rFonts w:ascii="Arial" w:hAnsi="Arial" w:cs="Arial"/>
          <w:sz w:val="20"/>
          <w:szCs w:val="20"/>
        </w:rPr>
        <w:t xml:space="preserve"> príjemcovi bezhotovostne. </w:t>
      </w:r>
      <w:r w:rsidRPr="002E5129">
        <w:rPr>
          <w:rFonts w:ascii="Arial" w:hAnsi="Arial" w:cs="Arial"/>
          <w:color w:val="0E003C"/>
          <w:sz w:val="20"/>
          <w:szCs w:val="20"/>
        </w:rPr>
        <w:t>Spoločnosť 24pay poukáže finančné prostriedk</w:t>
      </w:r>
      <w:r w:rsidR="00D4229F">
        <w:rPr>
          <w:rFonts w:ascii="Arial" w:hAnsi="Arial" w:cs="Arial"/>
          <w:color w:val="0E003C"/>
          <w:sz w:val="20"/>
          <w:szCs w:val="20"/>
        </w:rPr>
        <w:t>y</w:t>
      </w:r>
      <w:r w:rsidRPr="002E5129">
        <w:rPr>
          <w:rFonts w:ascii="Arial" w:hAnsi="Arial" w:cs="Arial"/>
          <w:color w:val="0E003C"/>
          <w:sz w:val="20"/>
          <w:szCs w:val="20"/>
        </w:rPr>
        <w:t xml:space="preserve"> v prospech tretej osoby na pokyn klienta len v takej sume, ktorej peňažný ekvivalent súčasne prijala v prospech klienta na svoj bankový účet z prijatých platobných operácií a eviduje ho na užívateľskom  účte 24pay klienta, alebo ktorej peňažný ekvivalent klient bezhotovostne zložil spoločnosti 24pay na účel poukázania tretej osobe.</w:t>
      </w:r>
    </w:p>
    <w:p w14:paraId="2EE8945A" w14:textId="0DD7DFCF" w:rsidR="00B736B9" w:rsidRPr="0084299B" w:rsidRDefault="00B736B9" w:rsidP="00282873">
      <w:pPr>
        <w:pStyle w:val="Odsekzoznamu"/>
        <w:numPr>
          <w:ilvl w:val="1"/>
          <w:numId w:val="11"/>
        </w:numPr>
        <w:spacing w:before="60" w:after="0" w:line="264" w:lineRule="auto"/>
        <w:ind w:left="426" w:hanging="426"/>
        <w:contextualSpacing w:val="0"/>
        <w:jc w:val="both"/>
        <w:rPr>
          <w:rFonts w:ascii="Arial" w:hAnsi="Arial" w:cs="Arial"/>
          <w:sz w:val="20"/>
          <w:szCs w:val="20"/>
        </w:rPr>
      </w:pPr>
      <w:bookmarkStart w:id="6" w:name="_Hlk198067362"/>
      <w:bookmarkStart w:id="7" w:name="_Hlk198067251"/>
      <w:r w:rsidRPr="0084299B">
        <w:rPr>
          <w:rFonts w:ascii="Arial" w:hAnsi="Arial" w:cs="Arial"/>
          <w:sz w:val="20"/>
          <w:szCs w:val="20"/>
        </w:rPr>
        <w:t>V prípade, ak klient na účely</w:t>
      </w:r>
      <w:r>
        <w:rPr>
          <w:rFonts w:ascii="Arial" w:hAnsi="Arial" w:cs="Arial"/>
          <w:sz w:val="20"/>
          <w:szCs w:val="20"/>
        </w:rPr>
        <w:t xml:space="preserve"> </w:t>
      </w:r>
      <w:r w:rsidRPr="0084299B">
        <w:rPr>
          <w:rFonts w:ascii="Arial" w:hAnsi="Arial" w:cs="Arial"/>
          <w:sz w:val="20"/>
          <w:szCs w:val="20"/>
        </w:rPr>
        <w:t>poukázania finančných prostriedkov nepoužije finančné prostriedky z prijatých platobných operácií vedených na jeho užívateľskom účte 24pay</w:t>
      </w:r>
      <w:r w:rsidR="00182612">
        <w:rPr>
          <w:rFonts w:ascii="Arial" w:hAnsi="Arial" w:cs="Arial"/>
          <w:sz w:val="20"/>
          <w:szCs w:val="20"/>
        </w:rPr>
        <w:t>,</w:t>
      </w:r>
      <w:r w:rsidRPr="0084299B">
        <w:rPr>
          <w:rFonts w:ascii="Arial" w:hAnsi="Arial" w:cs="Arial"/>
          <w:sz w:val="20"/>
          <w:szCs w:val="20"/>
        </w:rPr>
        <w:t xml:space="preserve"> alebo má na tomto účte nedostatok finančných prostriedkov, spoločnosť 24pay mu sprístupní  v systéme 24pay platobné údaje na vykonanie bezhotovostného prevodu finančných prostriedkov spoločnosti 24pay v takej sume, aby suma finančných prostriedkov zodpovedala sume, ktorá je potrebná na požadované poukázanie finančných prostriedkov. Spoločnosť 24pay je oprávnená pozdržať poukázanie finančných prostriedkov, u ktorých klient doposiaľ nezložil spoločnosti 24pay zodpovedajúci peňažný ekvivalent až do prijatia finančných prostriedkov.</w:t>
      </w:r>
    </w:p>
    <w:bookmarkEnd w:id="6"/>
    <w:bookmarkEnd w:id="7"/>
    <w:p w14:paraId="46E5C45E" w14:textId="36DCC36A" w:rsidR="00A015A9" w:rsidRPr="00C15ACF" w:rsidRDefault="0084299B" w:rsidP="00282873">
      <w:pPr>
        <w:pStyle w:val="Odsekzoznamu"/>
        <w:numPr>
          <w:ilvl w:val="1"/>
          <w:numId w:val="11"/>
        </w:numPr>
        <w:spacing w:before="60" w:after="0" w:line="264" w:lineRule="auto"/>
        <w:ind w:left="426" w:hanging="426"/>
        <w:contextualSpacing w:val="0"/>
        <w:jc w:val="both"/>
        <w:rPr>
          <w:rFonts w:ascii="Arial" w:hAnsi="Arial" w:cs="Arial"/>
          <w:sz w:val="20"/>
          <w:szCs w:val="20"/>
        </w:rPr>
      </w:pPr>
      <w:r>
        <w:rPr>
          <w:rFonts w:ascii="Arial" w:hAnsi="Arial" w:cs="Arial"/>
          <w:sz w:val="20"/>
          <w:szCs w:val="20"/>
        </w:rPr>
        <w:t>Vý</w:t>
      </w:r>
      <w:r w:rsidR="00A015A9" w:rsidRPr="00583237">
        <w:rPr>
          <w:rFonts w:ascii="Arial" w:hAnsi="Arial" w:cs="Arial"/>
          <w:sz w:val="20"/>
          <w:szCs w:val="20"/>
        </w:rPr>
        <w:t xml:space="preserve">pis o vykonanom </w:t>
      </w:r>
      <w:r w:rsidR="00E836E0">
        <w:rPr>
          <w:rFonts w:ascii="Arial" w:hAnsi="Arial" w:cs="Arial"/>
          <w:sz w:val="20"/>
          <w:szCs w:val="20"/>
        </w:rPr>
        <w:t>vyplatení</w:t>
      </w:r>
      <w:r w:rsidR="00E836E0" w:rsidRPr="00C15ACF">
        <w:rPr>
          <w:rFonts w:ascii="Arial" w:hAnsi="Arial" w:cs="Arial"/>
          <w:sz w:val="20"/>
          <w:szCs w:val="20"/>
        </w:rPr>
        <w:t xml:space="preserve"> </w:t>
      </w:r>
      <w:r w:rsidR="00A015A9" w:rsidRPr="00C15ACF">
        <w:rPr>
          <w:rFonts w:ascii="Arial" w:hAnsi="Arial" w:cs="Arial"/>
          <w:sz w:val="20"/>
          <w:szCs w:val="20"/>
        </w:rPr>
        <w:t xml:space="preserve">prijatých platobných operácií a o prevedených </w:t>
      </w:r>
      <w:r w:rsidR="00773426">
        <w:rPr>
          <w:rFonts w:ascii="Arial" w:hAnsi="Arial" w:cs="Arial"/>
          <w:sz w:val="20"/>
          <w:szCs w:val="20"/>
        </w:rPr>
        <w:t xml:space="preserve">(poukázaných) </w:t>
      </w:r>
      <w:r w:rsidR="00A015A9" w:rsidRPr="00C15ACF">
        <w:rPr>
          <w:rFonts w:ascii="Arial" w:hAnsi="Arial" w:cs="Arial"/>
          <w:sz w:val="20"/>
          <w:szCs w:val="20"/>
        </w:rPr>
        <w:t xml:space="preserve">finančných prostriedkoch klienta </w:t>
      </w:r>
      <w:r w:rsidR="00773426">
        <w:rPr>
          <w:rFonts w:ascii="Arial" w:hAnsi="Arial" w:cs="Arial"/>
          <w:sz w:val="20"/>
          <w:szCs w:val="20"/>
        </w:rPr>
        <w:t xml:space="preserve">v prospech tretích </w:t>
      </w:r>
      <w:r w:rsidR="00D4229F">
        <w:rPr>
          <w:rFonts w:ascii="Arial" w:hAnsi="Arial" w:cs="Arial"/>
          <w:sz w:val="20"/>
          <w:szCs w:val="20"/>
        </w:rPr>
        <w:t>osôb</w:t>
      </w:r>
      <w:r w:rsidR="00D4229F" w:rsidRPr="00C15ACF">
        <w:rPr>
          <w:rFonts w:ascii="Arial" w:hAnsi="Arial" w:cs="Arial"/>
          <w:sz w:val="20"/>
          <w:szCs w:val="20"/>
        </w:rPr>
        <w:t xml:space="preserve"> </w:t>
      </w:r>
      <w:r w:rsidR="00A015A9" w:rsidRPr="00C15ACF">
        <w:rPr>
          <w:rFonts w:ascii="Arial" w:hAnsi="Arial" w:cs="Arial"/>
          <w:sz w:val="20"/>
          <w:szCs w:val="20"/>
        </w:rPr>
        <w:t>zašle spoločnosť 24pay klientovi na e-mailovú adresu klienta uvedenú v Registračnom formulári.</w:t>
      </w:r>
    </w:p>
    <w:p w14:paraId="483DE8A6" w14:textId="3FAA77C6" w:rsidR="002F3722" w:rsidRPr="004E45D5" w:rsidRDefault="00E57A74" w:rsidP="00282873">
      <w:pPr>
        <w:pStyle w:val="Odsekzoznamu"/>
        <w:numPr>
          <w:ilvl w:val="1"/>
          <w:numId w:val="11"/>
        </w:numPr>
        <w:tabs>
          <w:tab w:val="left" w:pos="709"/>
        </w:tabs>
        <w:spacing w:before="60" w:after="0" w:line="264" w:lineRule="auto"/>
        <w:ind w:left="426" w:hanging="426"/>
        <w:contextualSpacing w:val="0"/>
        <w:jc w:val="both"/>
        <w:rPr>
          <w:rFonts w:ascii="Arial" w:hAnsi="Arial" w:cs="Arial"/>
          <w:sz w:val="20"/>
          <w:szCs w:val="20"/>
        </w:rPr>
      </w:pPr>
      <w:r w:rsidRPr="004E45D5">
        <w:rPr>
          <w:rFonts w:ascii="Arial" w:hAnsi="Arial" w:cs="Arial"/>
          <w:sz w:val="20"/>
          <w:szCs w:val="20"/>
        </w:rPr>
        <w:t>Klient</w:t>
      </w:r>
      <w:r w:rsidR="00C92C56" w:rsidRPr="004E45D5">
        <w:rPr>
          <w:rFonts w:ascii="Arial" w:hAnsi="Arial" w:cs="Arial"/>
          <w:sz w:val="20"/>
          <w:szCs w:val="20"/>
        </w:rPr>
        <w:t xml:space="preserve"> sa zaväzuje v svojom Predajnom mieste, prípadne aj iným vhodným spôsobom upozorniť </w:t>
      </w:r>
      <w:r w:rsidRPr="004E45D5">
        <w:rPr>
          <w:rFonts w:ascii="Arial" w:hAnsi="Arial" w:cs="Arial"/>
          <w:sz w:val="20"/>
          <w:szCs w:val="20"/>
        </w:rPr>
        <w:t>zákazníkov</w:t>
      </w:r>
      <w:r w:rsidR="00C92C56" w:rsidRPr="004E45D5">
        <w:rPr>
          <w:rFonts w:ascii="Arial" w:hAnsi="Arial" w:cs="Arial"/>
          <w:sz w:val="20"/>
          <w:szCs w:val="20"/>
        </w:rPr>
        <w:t xml:space="preserve"> na možnosť </w:t>
      </w:r>
      <w:r w:rsidR="00AE34BD" w:rsidRPr="004E45D5">
        <w:rPr>
          <w:rFonts w:ascii="Arial" w:hAnsi="Arial" w:cs="Arial"/>
          <w:sz w:val="20"/>
          <w:szCs w:val="20"/>
        </w:rPr>
        <w:t>využívani</w:t>
      </w:r>
      <w:r w:rsidR="00C92C56" w:rsidRPr="004E45D5">
        <w:rPr>
          <w:rFonts w:ascii="Arial" w:hAnsi="Arial" w:cs="Arial"/>
          <w:sz w:val="20"/>
          <w:szCs w:val="20"/>
        </w:rPr>
        <w:t>a</w:t>
      </w:r>
      <w:r w:rsidR="00AE34BD" w:rsidRPr="004E45D5">
        <w:rPr>
          <w:rFonts w:ascii="Arial" w:hAnsi="Arial" w:cs="Arial"/>
          <w:sz w:val="20"/>
          <w:szCs w:val="20"/>
        </w:rPr>
        <w:t xml:space="preserve"> </w:t>
      </w:r>
      <w:r w:rsidR="00C92C56" w:rsidRPr="004E45D5">
        <w:rPr>
          <w:rFonts w:ascii="Arial" w:hAnsi="Arial" w:cs="Arial"/>
          <w:sz w:val="20"/>
          <w:szCs w:val="20"/>
        </w:rPr>
        <w:t>sy</w:t>
      </w:r>
      <w:r w:rsidR="00AE34BD" w:rsidRPr="004E45D5">
        <w:rPr>
          <w:rFonts w:ascii="Arial" w:hAnsi="Arial" w:cs="Arial"/>
          <w:sz w:val="20"/>
          <w:szCs w:val="20"/>
        </w:rPr>
        <w:t>s</w:t>
      </w:r>
      <w:r w:rsidR="00C92C56" w:rsidRPr="004E45D5">
        <w:rPr>
          <w:rFonts w:ascii="Arial" w:hAnsi="Arial" w:cs="Arial"/>
          <w:sz w:val="20"/>
          <w:szCs w:val="20"/>
        </w:rPr>
        <w:t>tému</w:t>
      </w:r>
      <w:r w:rsidR="00AE34BD" w:rsidRPr="004E45D5">
        <w:rPr>
          <w:rFonts w:ascii="Arial" w:hAnsi="Arial" w:cs="Arial"/>
          <w:sz w:val="20"/>
          <w:szCs w:val="20"/>
        </w:rPr>
        <w:t xml:space="preserve"> </w:t>
      </w:r>
      <w:r w:rsidR="00BE0EE3" w:rsidRPr="004E45D5">
        <w:rPr>
          <w:rFonts w:ascii="Arial" w:hAnsi="Arial" w:cs="Arial"/>
          <w:sz w:val="20"/>
          <w:szCs w:val="20"/>
        </w:rPr>
        <w:t>24pay</w:t>
      </w:r>
      <w:r w:rsidR="00C92C56" w:rsidRPr="004E45D5">
        <w:rPr>
          <w:rFonts w:ascii="Arial" w:hAnsi="Arial" w:cs="Arial"/>
          <w:sz w:val="20"/>
          <w:szCs w:val="20"/>
        </w:rPr>
        <w:t xml:space="preserve"> a umiestniť počas trvania tejto </w:t>
      </w:r>
      <w:r w:rsidR="00AE34BD" w:rsidRPr="004E45D5">
        <w:rPr>
          <w:rFonts w:ascii="Arial" w:hAnsi="Arial" w:cs="Arial"/>
          <w:sz w:val="20"/>
          <w:szCs w:val="20"/>
        </w:rPr>
        <w:t>Rá</w:t>
      </w:r>
      <w:r w:rsidR="00C92C56" w:rsidRPr="004E45D5">
        <w:rPr>
          <w:rFonts w:ascii="Arial" w:hAnsi="Arial" w:cs="Arial"/>
          <w:sz w:val="20"/>
          <w:szCs w:val="20"/>
        </w:rPr>
        <w:t>mcovej zmluvy v Predajom mieste logo systému</w:t>
      </w:r>
      <w:r w:rsidR="00AE34BD" w:rsidRPr="004E45D5">
        <w:rPr>
          <w:rFonts w:ascii="Arial" w:hAnsi="Arial" w:cs="Arial"/>
          <w:sz w:val="20"/>
          <w:szCs w:val="20"/>
        </w:rPr>
        <w:t xml:space="preserve"> </w:t>
      </w:r>
      <w:r w:rsidR="00BE0EE3" w:rsidRPr="004E45D5">
        <w:rPr>
          <w:rFonts w:ascii="Arial" w:hAnsi="Arial" w:cs="Arial"/>
          <w:sz w:val="20"/>
          <w:szCs w:val="20"/>
        </w:rPr>
        <w:t>24pay</w:t>
      </w:r>
      <w:r w:rsidR="00C92C56" w:rsidRPr="004E45D5">
        <w:rPr>
          <w:rFonts w:ascii="Arial" w:hAnsi="Arial" w:cs="Arial"/>
          <w:sz w:val="20"/>
          <w:szCs w:val="20"/>
        </w:rPr>
        <w:t xml:space="preserve">, ktoré mu na tento účel spoločnosť </w:t>
      </w:r>
      <w:r w:rsidR="00BE0EE3" w:rsidRPr="004E45D5">
        <w:rPr>
          <w:rFonts w:ascii="Arial" w:hAnsi="Arial" w:cs="Arial"/>
          <w:sz w:val="20"/>
          <w:szCs w:val="20"/>
        </w:rPr>
        <w:t>24pay</w:t>
      </w:r>
      <w:r w:rsidR="00AE34BD" w:rsidRPr="004E45D5">
        <w:rPr>
          <w:rFonts w:ascii="Arial" w:hAnsi="Arial" w:cs="Arial"/>
          <w:sz w:val="20"/>
          <w:szCs w:val="20"/>
        </w:rPr>
        <w:t xml:space="preserve"> poskytne.</w:t>
      </w:r>
    </w:p>
    <w:p w14:paraId="7331DDCF" w14:textId="73D9A0ED" w:rsidR="001741A2" w:rsidRPr="00583237" w:rsidRDefault="00221E6D" w:rsidP="00282873">
      <w:pPr>
        <w:pStyle w:val="Odsekzoznamu"/>
        <w:numPr>
          <w:ilvl w:val="1"/>
          <w:numId w:val="11"/>
        </w:numPr>
        <w:tabs>
          <w:tab w:val="left" w:pos="709"/>
        </w:tabs>
        <w:spacing w:before="60" w:after="0" w:line="264" w:lineRule="auto"/>
        <w:ind w:left="426" w:hanging="426"/>
        <w:contextualSpacing w:val="0"/>
        <w:jc w:val="both"/>
      </w:pPr>
      <w:r w:rsidRPr="004E45D5">
        <w:rPr>
          <w:rFonts w:ascii="Arial" w:hAnsi="Arial" w:cs="Arial"/>
          <w:color w:val="0E003C"/>
          <w:sz w:val="20"/>
          <w:szCs w:val="20"/>
        </w:rPr>
        <w:t>Klient sa zaväzuje p</w:t>
      </w:r>
      <w:r w:rsidRPr="004E45D5">
        <w:rPr>
          <w:rStyle w:val="hps"/>
          <w:rFonts w:ascii="Arial" w:hAnsi="Arial" w:cs="Arial"/>
          <w:color w:val="0E003C"/>
          <w:sz w:val="20"/>
          <w:szCs w:val="20"/>
        </w:rPr>
        <w:t xml:space="preserve">očas platnosti Rámcovej zmluvy zabezpečiť prepojenie Predajného miesta so systémom </w:t>
      </w:r>
      <w:r w:rsidRPr="004E45D5">
        <w:rPr>
          <w:rFonts w:ascii="Arial" w:hAnsi="Arial" w:cs="Arial"/>
          <w:color w:val="0E003C"/>
          <w:sz w:val="20"/>
          <w:szCs w:val="20"/>
        </w:rPr>
        <w:t>24pay</w:t>
      </w:r>
      <w:r w:rsidRPr="004E45D5">
        <w:rPr>
          <w:rStyle w:val="hps"/>
          <w:rFonts w:ascii="Arial" w:hAnsi="Arial" w:cs="Arial"/>
          <w:color w:val="0E003C"/>
          <w:sz w:val="20"/>
          <w:szCs w:val="20"/>
        </w:rPr>
        <w:t>, meniť</w:t>
      </w:r>
      <w:r w:rsidRPr="004E45D5">
        <w:rPr>
          <w:rFonts w:ascii="Arial" w:hAnsi="Arial" w:cs="Arial"/>
          <w:color w:val="0E003C"/>
          <w:sz w:val="20"/>
          <w:szCs w:val="20"/>
        </w:rPr>
        <w:t xml:space="preserve"> </w:t>
      </w:r>
      <w:r w:rsidRPr="004E45D5">
        <w:rPr>
          <w:rStyle w:val="hps"/>
          <w:rFonts w:ascii="Arial" w:hAnsi="Arial" w:cs="Arial"/>
          <w:color w:val="0E003C"/>
          <w:sz w:val="20"/>
          <w:szCs w:val="20"/>
        </w:rPr>
        <w:t>v</w:t>
      </w:r>
      <w:r w:rsidRPr="004E45D5">
        <w:rPr>
          <w:rFonts w:ascii="Arial" w:hAnsi="Arial" w:cs="Arial"/>
          <w:color w:val="0E003C"/>
          <w:sz w:val="20"/>
          <w:szCs w:val="20"/>
        </w:rPr>
        <w:t xml:space="preserve"> </w:t>
      </w:r>
      <w:r w:rsidRPr="004E45D5">
        <w:rPr>
          <w:rStyle w:val="hps"/>
          <w:rFonts w:ascii="Arial" w:hAnsi="Arial" w:cs="Arial"/>
          <w:color w:val="0E003C"/>
          <w:sz w:val="20"/>
          <w:szCs w:val="20"/>
        </w:rPr>
        <w:t>intervaloch</w:t>
      </w:r>
      <w:r w:rsidRPr="004E45D5">
        <w:rPr>
          <w:rFonts w:ascii="Arial" w:hAnsi="Arial" w:cs="Arial"/>
          <w:color w:val="0E003C"/>
          <w:sz w:val="20"/>
          <w:szCs w:val="20"/>
        </w:rPr>
        <w:t xml:space="preserve"> a s</w:t>
      </w:r>
      <w:r w:rsidRPr="004E45D5">
        <w:rPr>
          <w:rStyle w:val="hps"/>
          <w:rFonts w:ascii="Arial" w:hAnsi="Arial" w:cs="Arial"/>
          <w:color w:val="0E003C"/>
          <w:sz w:val="20"/>
          <w:szCs w:val="20"/>
        </w:rPr>
        <w:t>pôsobom</w:t>
      </w:r>
      <w:r w:rsidRPr="004E45D5">
        <w:rPr>
          <w:rFonts w:ascii="Arial" w:hAnsi="Arial" w:cs="Arial"/>
          <w:color w:val="0E003C"/>
          <w:sz w:val="20"/>
          <w:szCs w:val="20"/>
        </w:rPr>
        <w:t xml:space="preserve"> </w:t>
      </w:r>
      <w:r w:rsidRPr="004E45D5">
        <w:rPr>
          <w:rStyle w:val="hps"/>
          <w:rFonts w:ascii="Arial" w:hAnsi="Arial" w:cs="Arial"/>
          <w:color w:val="0E003C"/>
          <w:sz w:val="20"/>
          <w:szCs w:val="20"/>
        </w:rPr>
        <w:t>stanovených</w:t>
      </w:r>
      <w:r w:rsidRPr="004E45D5">
        <w:rPr>
          <w:rFonts w:ascii="Arial" w:hAnsi="Arial" w:cs="Arial"/>
          <w:color w:val="0E003C"/>
          <w:sz w:val="20"/>
          <w:szCs w:val="20"/>
        </w:rPr>
        <w:t xml:space="preserve"> spoločnosťou 24pay </w:t>
      </w:r>
      <w:r w:rsidRPr="004E45D5">
        <w:rPr>
          <w:rStyle w:val="hps"/>
          <w:rFonts w:ascii="Arial" w:hAnsi="Arial" w:cs="Arial"/>
          <w:color w:val="0E003C"/>
          <w:sz w:val="20"/>
          <w:szCs w:val="20"/>
        </w:rPr>
        <w:t>svoje prístupové heslo</w:t>
      </w:r>
      <w:r w:rsidRPr="004E45D5">
        <w:rPr>
          <w:rFonts w:ascii="Arial" w:hAnsi="Arial" w:cs="Arial"/>
          <w:color w:val="0E003C"/>
          <w:sz w:val="20"/>
          <w:szCs w:val="20"/>
        </w:rPr>
        <w:t xml:space="preserve"> </w:t>
      </w:r>
      <w:r w:rsidRPr="004E45D5">
        <w:rPr>
          <w:rStyle w:val="hps"/>
          <w:rFonts w:ascii="Arial" w:hAnsi="Arial" w:cs="Arial"/>
          <w:color w:val="0E003C"/>
          <w:sz w:val="20"/>
          <w:szCs w:val="20"/>
        </w:rPr>
        <w:t>k svojmu</w:t>
      </w:r>
      <w:r w:rsidRPr="004E45D5">
        <w:rPr>
          <w:rFonts w:ascii="Arial" w:hAnsi="Arial" w:cs="Arial"/>
          <w:color w:val="0E003C"/>
          <w:sz w:val="20"/>
          <w:szCs w:val="20"/>
        </w:rPr>
        <w:t xml:space="preserve"> užívateľskému účtu </w:t>
      </w:r>
      <w:r w:rsidRPr="004E45D5">
        <w:rPr>
          <w:rStyle w:val="hps"/>
          <w:rFonts w:ascii="Arial" w:hAnsi="Arial" w:cs="Arial"/>
          <w:color w:val="0E003C"/>
          <w:sz w:val="20"/>
          <w:szCs w:val="20"/>
        </w:rPr>
        <w:t>24pay</w:t>
      </w:r>
      <w:r w:rsidRPr="004E45D5">
        <w:rPr>
          <w:rFonts w:ascii="Arial" w:hAnsi="Arial" w:cs="Arial"/>
          <w:color w:val="0E003C"/>
          <w:sz w:val="20"/>
          <w:szCs w:val="20"/>
        </w:rPr>
        <w:t xml:space="preserve">, ktorý mu spoločnosť 24pay zriadi. </w:t>
      </w:r>
    </w:p>
    <w:p w14:paraId="320BEEC6" w14:textId="2F297604" w:rsidR="00AE34BD" w:rsidRDefault="00221E6D" w:rsidP="00282873">
      <w:pPr>
        <w:pStyle w:val="Odsekzoznamu"/>
        <w:numPr>
          <w:ilvl w:val="1"/>
          <w:numId w:val="11"/>
        </w:numPr>
        <w:tabs>
          <w:tab w:val="left" w:pos="709"/>
        </w:tabs>
        <w:spacing w:before="60" w:after="0" w:line="264" w:lineRule="auto"/>
        <w:ind w:left="426" w:hanging="426"/>
        <w:contextualSpacing w:val="0"/>
        <w:jc w:val="both"/>
        <w:rPr>
          <w:rFonts w:ascii="Arial" w:hAnsi="Arial" w:cs="Arial"/>
          <w:sz w:val="20"/>
          <w:szCs w:val="20"/>
        </w:rPr>
      </w:pPr>
      <w:r w:rsidRPr="004E45D5">
        <w:rPr>
          <w:rFonts w:ascii="Arial" w:hAnsi="Arial" w:cs="Arial"/>
          <w:sz w:val="20"/>
          <w:szCs w:val="20"/>
        </w:rPr>
        <w:t>Klient</w:t>
      </w:r>
      <w:r w:rsidR="00AE34BD" w:rsidRPr="004E45D5">
        <w:rPr>
          <w:rFonts w:ascii="Arial" w:hAnsi="Arial" w:cs="Arial"/>
          <w:sz w:val="20"/>
          <w:szCs w:val="20"/>
        </w:rPr>
        <w:t xml:space="preserve"> s</w:t>
      </w:r>
      <w:r w:rsidR="008D360B" w:rsidRPr="004E45D5">
        <w:rPr>
          <w:rFonts w:ascii="Arial" w:hAnsi="Arial" w:cs="Arial"/>
          <w:sz w:val="20"/>
          <w:szCs w:val="20"/>
        </w:rPr>
        <w:t xml:space="preserve">a zaväzuje za poskytované </w:t>
      </w:r>
      <w:r w:rsidR="00B80128" w:rsidRPr="004E45D5">
        <w:rPr>
          <w:rFonts w:ascii="Arial" w:hAnsi="Arial" w:cs="Arial"/>
          <w:sz w:val="20"/>
          <w:szCs w:val="20"/>
        </w:rPr>
        <w:t>platobné služby podľa tejto</w:t>
      </w:r>
      <w:r w:rsidR="00AE34BD" w:rsidRPr="004E45D5">
        <w:rPr>
          <w:rFonts w:ascii="Arial" w:hAnsi="Arial" w:cs="Arial"/>
          <w:sz w:val="20"/>
          <w:szCs w:val="20"/>
        </w:rPr>
        <w:t xml:space="preserve"> Rá</w:t>
      </w:r>
      <w:r w:rsidR="00B80128" w:rsidRPr="004E45D5">
        <w:rPr>
          <w:rFonts w:ascii="Arial" w:hAnsi="Arial" w:cs="Arial"/>
          <w:sz w:val="20"/>
          <w:szCs w:val="20"/>
        </w:rPr>
        <w:t>mcovej</w:t>
      </w:r>
      <w:r w:rsidR="00AE34BD" w:rsidRPr="004E45D5">
        <w:rPr>
          <w:rFonts w:ascii="Arial" w:hAnsi="Arial" w:cs="Arial"/>
          <w:sz w:val="20"/>
          <w:szCs w:val="20"/>
        </w:rPr>
        <w:t xml:space="preserve"> </w:t>
      </w:r>
      <w:r w:rsidR="00B80128" w:rsidRPr="004E45D5">
        <w:rPr>
          <w:rFonts w:ascii="Arial" w:hAnsi="Arial" w:cs="Arial"/>
          <w:sz w:val="20"/>
          <w:szCs w:val="20"/>
        </w:rPr>
        <w:t xml:space="preserve">zmluvy </w:t>
      </w:r>
      <w:r w:rsidR="008D360B" w:rsidRPr="004E45D5">
        <w:rPr>
          <w:rFonts w:ascii="Arial" w:hAnsi="Arial" w:cs="Arial"/>
          <w:sz w:val="20"/>
          <w:szCs w:val="20"/>
        </w:rPr>
        <w:t xml:space="preserve"> uhradiť spoločnosti </w:t>
      </w:r>
      <w:r w:rsidR="00BE0EE3" w:rsidRPr="004E45D5">
        <w:rPr>
          <w:rFonts w:ascii="Arial" w:hAnsi="Arial" w:cs="Arial"/>
          <w:sz w:val="20"/>
          <w:szCs w:val="20"/>
        </w:rPr>
        <w:t>24pay</w:t>
      </w:r>
      <w:r w:rsidR="00AE34BD" w:rsidRPr="004E45D5">
        <w:rPr>
          <w:rFonts w:ascii="Arial" w:hAnsi="Arial" w:cs="Arial"/>
          <w:sz w:val="20"/>
          <w:szCs w:val="20"/>
        </w:rPr>
        <w:t xml:space="preserve"> </w:t>
      </w:r>
      <w:r w:rsidR="008D360B" w:rsidRPr="004E45D5">
        <w:rPr>
          <w:rFonts w:ascii="Arial" w:hAnsi="Arial" w:cs="Arial"/>
          <w:sz w:val="20"/>
          <w:szCs w:val="20"/>
        </w:rPr>
        <w:t xml:space="preserve">poplatky dohodnuté v tejto </w:t>
      </w:r>
      <w:r w:rsidR="00AE34BD" w:rsidRPr="004E45D5">
        <w:rPr>
          <w:rFonts w:ascii="Arial" w:hAnsi="Arial" w:cs="Arial"/>
          <w:sz w:val="20"/>
          <w:szCs w:val="20"/>
        </w:rPr>
        <w:t xml:space="preserve">Rámcovej </w:t>
      </w:r>
      <w:r w:rsidR="008D360B" w:rsidRPr="004E45D5">
        <w:rPr>
          <w:rFonts w:ascii="Arial" w:hAnsi="Arial" w:cs="Arial"/>
          <w:sz w:val="20"/>
          <w:szCs w:val="20"/>
        </w:rPr>
        <w:t xml:space="preserve">zmluve </w:t>
      </w:r>
      <w:r w:rsidR="00436FCA">
        <w:rPr>
          <w:rFonts w:ascii="Arial" w:hAnsi="Arial" w:cs="Arial"/>
          <w:sz w:val="20"/>
          <w:szCs w:val="20"/>
        </w:rPr>
        <w:t>a</w:t>
      </w:r>
      <w:r w:rsidR="00436FCA" w:rsidRPr="004E45D5">
        <w:rPr>
          <w:rFonts w:ascii="Arial" w:hAnsi="Arial" w:cs="Arial"/>
          <w:sz w:val="20"/>
          <w:szCs w:val="20"/>
        </w:rPr>
        <w:t xml:space="preserve"> </w:t>
      </w:r>
      <w:r w:rsidR="00166323">
        <w:rPr>
          <w:rFonts w:ascii="Arial" w:hAnsi="Arial" w:cs="Arial"/>
          <w:sz w:val="20"/>
          <w:szCs w:val="20"/>
        </w:rPr>
        <w:t>ak neboli osobitne dohodnuté</w:t>
      </w:r>
      <w:r w:rsidR="00436FCA">
        <w:rPr>
          <w:rFonts w:ascii="Arial" w:hAnsi="Arial" w:cs="Arial"/>
          <w:sz w:val="20"/>
          <w:szCs w:val="20"/>
        </w:rPr>
        <w:t>,</w:t>
      </w:r>
      <w:r w:rsidR="00166323">
        <w:rPr>
          <w:rFonts w:ascii="Arial" w:hAnsi="Arial" w:cs="Arial"/>
          <w:sz w:val="20"/>
          <w:szCs w:val="20"/>
        </w:rPr>
        <w:t xml:space="preserve"> poplatky </w:t>
      </w:r>
      <w:r w:rsidR="000E08D3" w:rsidRPr="004E45D5">
        <w:rPr>
          <w:rFonts w:ascii="Arial" w:hAnsi="Arial" w:cs="Arial"/>
          <w:sz w:val="20"/>
          <w:szCs w:val="20"/>
        </w:rPr>
        <w:t xml:space="preserve">uvedené </w:t>
      </w:r>
      <w:r w:rsidR="008D360B" w:rsidRPr="004E45D5">
        <w:rPr>
          <w:rFonts w:ascii="Arial" w:hAnsi="Arial" w:cs="Arial"/>
          <w:sz w:val="20"/>
          <w:szCs w:val="20"/>
        </w:rPr>
        <w:t xml:space="preserve">v Cenníku </w:t>
      </w:r>
      <w:r w:rsidR="00E42D1A" w:rsidRPr="004E45D5">
        <w:rPr>
          <w:rFonts w:ascii="Arial" w:hAnsi="Arial" w:cs="Arial"/>
          <w:sz w:val="20"/>
          <w:szCs w:val="20"/>
        </w:rPr>
        <w:t xml:space="preserve">poplatkov </w:t>
      </w:r>
      <w:r w:rsidR="004B0F6C" w:rsidRPr="004E45D5">
        <w:rPr>
          <w:rStyle w:val="hps"/>
          <w:rFonts w:ascii="Arial" w:hAnsi="Arial" w:cs="Arial"/>
          <w:sz w:val="20"/>
          <w:szCs w:val="20"/>
        </w:rPr>
        <w:t>platobnej brány 24pay</w:t>
      </w:r>
      <w:r w:rsidR="00BE0EE3" w:rsidRPr="004E45D5">
        <w:rPr>
          <w:rFonts w:ascii="Arial" w:hAnsi="Arial" w:cs="Arial"/>
          <w:sz w:val="20"/>
          <w:szCs w:val="20"/>
        </w:rPr>
        <w:t xml:space="preserve">  </w:t>
      </w:r>
      <w:r w:rsidR="009E35E1" w:rsidRPr="004E45D5">
        <w:rPr>
          <w:rFonts w:ascii="Arial" w:hAnsi="Arial" w:cs="Arial"/>
          <w:sz w:val="20"/>
          <w:szCs w:val="20"/>
        </w:rPr>
        <w:t xml:space="preserve">a Cenníku poplatkov </w:t>
      </w:r>
      <w:r w:rsidR="009E35E1" w:rsidRPr="004E45D5">
        <w:rPr>
          <w:rStyle w:val="hps"/>
          <w:rFonts w:ascii="Arial" w:hAnsi="Arial" w:cs="Arial"/>
          <w:sz w:val="20"/>
          <w:szCs w:val="20"/>
        </w:rPr>
        <w:t>POS terminálov</w:t>
      </w:r>
      <w:r w:rsidR="009E35E1" w:rsidRPr="004E45D5">
        <w:rPr>
          <w:rFonts w:ascii="Arial" w:hAnsi="Arial" w:cs="Arial"/>
          <w:sz w:val="20"/>
          <w:szCs w:val="20"/>
        </w:rPr>
        <w:t xml:space="preserve"> </w:t>
      </w:r>
      <w:r w:rsidR="009A6418" w:rsidRPr="004E45D5">
        <w:rPr>
          <w:rFonts w:ascii="Arial" w:hAnsi="Arial" w:cs="Arial"/>
          <w:sz w:val="20"/>
          <w:szCs w:val="20"/>
        </w:rPr>
        <w:t xml:space="preserve">24pay </w:t>
      </w:r>
      <w:r w:rsidR="00B80128" w:rsidRPr="004E45D5">
        <w:rPr>
          <w:rFonts w:ascii="Arial" w:hAnsi="Arial" w:cs="Arial"/>
          <w:sz w:val="20"/>
          <w:szCs w:val="20"/>
        </w:rPr>
        <w:t>zverejnen</w:t>
      </w:r>
      <w:r w:rsidR="009E35E1" w:rsidRPr="004E45D5">
        <w:rPr>
          <w:rFonts w:ascii="Arial" w:hAnsi="Arial" w:cs="Arial"/>
          <w:sz w:val="20"/>
          <w:szCs w:val="20"/>
        </w:rPr>
        <w:t>ých</w:t>
      </w:r>
      <w:r w:rsidR="00B80128" w:rsidRPr="004E45D5">
        <w:rPr>
          <w:rFonts w:ascii="Arial" w:hAnsi="Arial" w:cs="Arial"/>
          <w:sz w:val="20"/>
          <w:szCs w:val="20"/>
        </w:rPr>
        <w:t xml:space="preserve"> </w:t>
      </w:r>
      <w:r w:rsidR="008D360B" w:rsidRPr="004E45D5">
        <w:rPr>
          <w:rFonts w:ascii="Arial" w:hAnsi="Arial" w:cs="Arial"/>
          <w:sz w:val="20"/>
          <w:szCs w:val="20"/>
        </w:rPr>
        <w:t xml:space="preserve">na </w:t>
      </w:r>
      <w:r w:rsidR="00E42D1A" w:rsidRPr="004E45D5">
        <w:rPr>
          <w:rFonts w:ascii="Arial" w:hAnsi="Arial" w:cs="Arial"/>
          <w:sz w:val="20"/>
          <w:szCs w:val="20"/>
        </w:rPr>
        <w:t xml:space="preserve">webovej </w:t>
      </w:r>
      <w:r w:rsidR="008D360B" w:rsidRPr="004E45D5">
        <w:rPr>
          <w:rFonts w:ascii="Arial" w:hAnsi="Arial" w:cs="Arial"/>
          <w:sz w:val="20"/>
          <w:szCs w:val="20"/>
        </w:rPr>
        <w:t xml:space="preserve">stránke </w:t>
      </w:r>
      <w:r w:rsidR="00E42D1A" w:rsidRPr="004E45D5">
        <w:rPr>
          <w:rFonts w:ascii="Arial" w:hAnsi="Arial" w:cs="Arial"/>
          <w:sz w:val="20"/>
          <w:szCs w:val="20"/>
        </w:rPr>
        <w:t xml:space="preserve">spoločnosti </w:t>
      </w:r>
      <w:r w:rsidR="00BE0EE3" w:rsidRPr="004E45D5">
        <w:rPr>
          <w:rFonts w:ascii="Arial" w:hAnsi="Arial" w:cs="Arial"/>
          <w:sz w:val="20"/>
          <w:szCs w:val="20"/>
        </w:rPr>
        <w:t>2</w:t>
      </w:r>
      <w:r w:rsidR="00B0457F" w:rsidRPr="004E45D5">
        <w:rPr>
          <w:rFonts w:ascii="Arial" w:hAnsi="Arial" w:cs="Arial"/>
          <w:sz w:val="20"/>
          <w:szCs w:val="20"/>
        </w:rPr>
        <w:t>4</w:t>
      </w:r>
      <w:r w:rsidR="00BE0EE3" w:rsidRPr="004E45D5">
        <w:rPr>
          <w:rFonts w:ascii="Arial" w:hAnsi="Arial" w:cs="Arial"/>
          <w:sz w:val="20"/>
          <w:szCs w:val="20"/>
        </w:rPr>
        <w:t>pay</w:t>
      </w:r>
      <w:r w:rsidR="00E42D1A" w:rsidRPr="004E45D5">
        <w:rPr>
          <w:rFonts w:ascii="Arial" w:hAnsi="Arial" w:cs="Arial"/>
          <w:sz w:val="20"/>
          <w:szCs w:val="20"/>
        </w:rPr>
        <w:t xml:space="preserve"> </w:t>
      </w:r>
      <w:hyperlink r:id="rId14" w:history="1">
        <w:r w:rsidR="008D360B" w:rsidRPr="004E45D5">
          <w:rPr>
            <w:rStyle w:val="Hypertextovprepojenie"/>
            <w:rFonts w:ascii="Arial" w:hAnsi="Arial" w:cs="Arial"/>
            <w:color w:val="100028"/>
            <w:sz w:val="20"/>
            <w:szCs w:val="20"/>
          </w:rPr>
          <w:t>www.24-pay.sk</w:t>
        </w:r>
      </w:hyperlink>
      <w:r w:rsidR="00436FCA">
        <w:rPr>
          <w:rStyle w:val="Hypertextovprepojenie"/>
          <w:rFonts w:ascii="Arial" w:hAnsi="Arial" w:cs="Arial"/>
          <w:color w:val="100028"/>
          <w:sz w:val="20"/>
          <w:szCs w:val="20"/>
        </w:rPr>
        <w:t xml:space="preserve">, a to </w:t>
      </w:r>
      <w:r w:rsidR="00B80128" w:rsidRPr="004E45D5">
        <w:rPr>
          <w:rFonts w:ascii="Arial" w:hAnsi="Arial" w:cs="Arial"/>
          <w:sz w:val="20"/>
          <w:szCs w:val="20"/>
        </w:rPr>
        <w:t xml:space="preserve"> v súlade s VOP</w:t>
      </w:r>
      <w:r w:rsidR="00AE34BD" w:rsidRPr="004E45D5">
        <w:rPr>
          <w:rFonts w:ascii="Arial" w:hAnsi="Arial" w:cs="Arial"/>
          <w:sz w:val="20"/>
          <w:szCs w:val="20"/>
        </w:rPr>
        <w:t>.</w:t>
      </w:r>
    </w:p>
    <w:p w14:paraId="4370AF22" w14:textId="64125395" w:rsidR="00312B2F" w:rsidRDefault="00221E6D" w:rsidP="00312B2F">
      <w:pPr>
        <w:pStyle w:val="Odsekzoznamu"/>
        <w:numPr>
          <w:ilvl w:val="1"/>
          <w:numId w:val="11"/>
        </w:numPr>
        <w:tabs>
          <w:tab w:val="left" w:pos="709"/>
        </w:tabs>
        <w:spacing w:before="60" w:after="0" w:line="264" w:lineRule="auto"/>
        <w:ind w:left="425" w:hanging="425"/>
        <w:contextualSpacing w:val="0"/>
        <w:jc w:val="both"/>
        <w:rPr>
          <w:rFonts w:ascii="Arial" w:hAnsi="Arial" w:cs="Arial"/>
          <w:color w:val="0E003C"/>
          <w:sz w:val="20"/>
          <w:szCs w:val="20"/>
        </w:rPr>
      </w:pPr>
      <w:r w:rsidRPr="004E45D5">
        <w:rPr>
          <w:rFonts w:ascii="Arial" w:hAnsi="Arial" w:cs="Arial"/>
          <w:color w:val="0E003C"/>
          <w:sz w:val="20"/>
          <w:szCs w:val="20"/>
        </w:rPr>
        <w:t>Spoločnosť 24pay je oprávnená odpočítať svoje poplatky v zmysle tejto Rámcovej zmluvy a v</w:t>
      </w:r>
      <w:r w:rsidR="0030681E">
        <w:rPr>
          <w:rFonts w:ascii="Arial" w:hAnsi="Arial" w:cs="Arial"/>
          <w:color w:val="0E003C"/>
          <w:sz w:val="20"/>
          <w:szCs w:val="20"/>
        </w:rPr>
        <w:t> </w:t>
      </w:r>
      <w:r w:rsidRPr="004E45D5">
        <w:rPr>
          <w:rFonts w:ascii="Arial" w:hAnsi="Arial" w:cs="Arial"/>
          <w:color w:val="0E003C"/>
          <w:sz w:val="20"/>
          <w:szCs w:val="20"/>
        </w:rPr>
        <w:t>súlade</w:t>
      </w:r>
      <w:r w:rsidR="0030681E">
        <w:rPr>
          <w:rFonts w:ascii="Arial" w:hAnsi="Arial" w:cs="Arial"/>
          <w:color w:val="0E003C"/>
          <w:sz w:val="20"/>
          <w:szCs w:val="20"/>
        </w:rPr>
        <w:t xml:space="preserve"> </w:t>
      </w:r>
      <w:r w:rsidRPr="004E45D5">
        <w:rPr>
          <w:rFonts w:ascii="Arial" w:hAnsi="Arial" w:cs="Arial"/>
          <w:color w:val="0E003C"/>
          <w:sz w:val="20"/>
          <w:szCs w:val="20"/>
        </w:rPr>
        <w:t>s </w:t>
      </w:r>
      <w:r w:rsidRPr="00EA3222">
        <w:rPr>
          <w:rFonts w:ascii="Arial" w:hAnsi="Arial" w:cs="Arial"/>
          <w:color w:val="0E003C"/>
          <w:sz w:val="20"/>
          <w:szCs w:val="20"/>
        </w:rPr>
        <w:t xml:space="preserve">Cenníkom poplatkov </w:t>
      </w:r>
      <w:r w:rsidRPr="00EA3222">
        <w:rPr>
          <w:rStyle w:val="hps"/>
          <w:rFonts w:ascii="Arial" w:hAnsi="Arial" w:cs="Arial"/>
          <w:color w:val="0E003C"/>
          <w:sz w:val="20"/>
          <w:szCs w:val="20"/>
        </w:rPr>
        <w:t>platobnej brány 24pay</w:t>
      </w:r>
      <w:r w:rsidRPr="00EA3222">
        <w:rPr>
          <w:rFonts w:ascii="Arial" w:hAnsi="Arial" w:cs="Arial"/>
          <w:color w:val="0E003C"/>
          <w:sz w:val="20"/>
          <w:szCs w:val="20"/>
        </w:rPr>
        <w:t xml:space="preserve"> a Cenníkom poplatkov POS </w:t>
      </w:r>
      <w:r w:rsidR="00135A20">
        <w:rPr>
          <w:rFonts w:ascii="Arial" w:hAnsi="Arial" w:cs="Arial"/>
          <w:color w:val="0E003C"/>
          <w:sz w:val="20"/>
          <w:szCs w:val="20"/>
        </w:rPr>
        <w:t>terminálov</w:t>
      </w:r>
      <w:r w:rsidR="00135A20" w:rsidRPr="00EA3222">
        <w:rPr>
          <w:rFonts w:ascii="Arial" w:hAnsi="Arial" w:cs="Arial"/>
          <w:color w:val="0E003C"/>
          <w:sz w:val="20"/>
          <w:szCs w:val="20"/>
        </w:rPr>
        <w:t xml:space="preserve"> </w:t>
      </w:r>
      <w:r w:rsidR="009A6418" w:rsidRPr="00EA3222">
        <w:rPr>
          <w:rFonts w:ascii="Arial" w:hAnsi="Arial" w:cs="Arial"/>
          <w:color w:val="0E003C"/>
          <w:sz w:val="20"/>
          <w:szCs w:val="20"/>
        </w:rPr>
        <w:t xml:space="preserve">24pay </w:t>
      </w:r>
      <w:r w:rsidRPr="00EA3222">
        <w:rPr>
          <w:rFonts w:ascii="Arial" w:hAnsi="Arial" w:cs="Arial"/>
          <w:color w:val="0E003C"/>
          <w:sz w:val="20"/>
          <w:szCs w:val="20"/>
        </w:rPr>
        <w:t xml:space="preserve">z prijatých platobných operácií prináležiacich klientovi a previesť klientovi finančné prostriedky z prijatých platieb na bankový účet klienta znížené o tieto svoje poplatky. </w:t>
      </w:r>
      <w:bookmarkStart w:id="8" w:name="_Hlk202560349"/>
    </w:p>
    <w:p w14:paraId="50C82E8E" w14:textId="27705EE0" w:rsidR="00EA3222" w:rsidRPr="00312B2F" w:rsidRDefault="00B80128" w:rsidP="00312B2F">
      <w:pPr>
        <w:pStyle w:val="Odsekzoznamu"/>
        <w:numPr>
          <w:ilvl w:val="1"/>
          <w:numId w:val="11"/>
        </w:numPr>
        <w:tabs>
          <w:tab w:val="left" w:pos="709"/>
        </w:tabs>
        <w:spacing w:before="60" w:after="0" w:line="264" w:lineRule="auto"/>
        <w:ind w:left="425" w:hanging="425"/>
        <w:contextualSpacing w:val="0"/>
        <w:jc w:val="both"/>
        <w:rPr>
          <w:rFonts w:ascii="Arial" w:hAnsi="Arial" w:cs="Arial"/>
          <w:color w:val="0E003C"/>
          <w:sz w:val="20"/>
          <w:szCs w:val="20"/>
        </w:rPr>
      </w:pPr>
      <w:r w:rsidRPr="00312B2F">
        <w:rPr>
          <w:rFonts w:ascii="Arial" w:hAnsi="Arial" w:cs="Arial"/>
          <w:sz w:val="20"/>
          <w:szCs w:val="20"/>
        </w:rPr>
        <w:t>Spoločnosť</w:t>
      </w:r>
      <w:r w:rsidR="004D7D10" w:rsidRPr="00312B2F">
        <w:rPr>
          <w:rFonts w:ascii="Arial" w:hAnsi="Arial" w:cs="Arial"/>
          <w:sz w:val="20"/>
          <w:szCs w:val="20"/>
        </w:rPr>
        <w:t xml:space="preserve"> </w:t>
      </w:r>
      <w:r w:rsidR="00BE0EE3" w:rsidRPr="00312B2F">
        <w:rPr>
          <w:rFonts w:ascii="Arial" w:hAnsi="Arial" w:cs="Arial"/>
          <w:sz w:val="20"/>
          <w:szCs w:val="20"/>
        </w:rPr>
        <w:t>24pay</w:t>
      </w:r>
      <w:r w:rsidRPr="00312B2F">
        <w:rPr>
          <w:rFonts w:ascii="Arial" w:hAnsi="Arial" w:cs="Arial"/>
          <w:sz w:val="20"/>
          <w:szCs w:val="20"/>
        </w:rPr>
        <w:t xml:space="preserve"> je povinná vystaviť </w:t>
      </w:r>
      <w:r w:rsidR="00221E6D" w:rsidRPr="00312B2F">
        <w:rPr>
          <w:rFonts w:ascii="Arial" w:hAnsi="Arial" w:cs="Arial"/>
          <w:sz w:val="20"/>
          <w:szCs w:val="20"/>
        </w:rPr>
        <w:t>klientovi</w:t>
      </w:r>
      <w:r w:rsidR="004D7D10" w:rsidRPr="00312B2F">
        <w:rPr>
          <w:rFonts w:ascii="Arial" w:hAnsi="Arial" w:cs="Arial"/>
          <w:sz w:val="20"/>
          <w:szCs w:val="20"/>
        </w:rPr>
        <w:t xml:space="preserve"> fak</w:t>
      </w:r>
      <w:r w:rsidRPr="00312B2F">
        <w:rPr>
          <w:rFonts w:ascii="Arial" w:hAnsi="Arial" w:cs="Arial"/>
          <w:sz w:val="20"/>
          <w:szCs w:val="20"/>
        </w:rPr>
        <w:t>túru, ktorá bude obsahovať vyúčtovanie poplatkov</w:t>
      </w:r>
      <w:r w:rsidR="00887B14" w:rsidRPr="00312B2F">
        <w:rPr>
          <w:rFonts w:ascii="Arial" w:hAnsi="Arial" w:cs="Arial"/>
          <w:sz w:val="20"/>
          <w:szCs w:val="20"/>
        </w:rPr>
        <w:t xml:space="preserve"> </w:t>
      </w:r>
      <w:r w:rsidR="004202A2" w:rsidRPr="00312B2F">
        <w:rPr>
          <w:rFonts w:ascii="Arial" w:hAnsi="Arial" w:cs="Arial"/>
          <w:sz w:val="20"/>
          <w:szCs w:val="20"/>
        </w:rPr>
        <w:t>a zmluvných pokút</w:t>
      </w:r>
      <w:r w:rsidR="00523892">
        <w:rPr>
          <w:rFonts w:ascii="Arial" w:hAnsi="Arial" w:cs="Arial"/>
          <w:sz w:val="20"/>
          <w:szCs w:val="20"/>
        </w:rPr>
        <w:t>,</w:t>
      </w:r>
      <w:r w:rsidR="004202A2" w:rsidRPr="00312B2F">
        <w:rPr>
          <w:rFonts w:ascii="Arial" w:hAnsi="Arial" w:cs="Arial"/>
          <w:sz w:val="20"/>
          <w:szCs w:val="20"/>
        </w:rPr>
        <w:t xml:space="preserve"> </w:t>
      </w:r>
      <w:r w:rsidR="00887B14" w:rsidRPr="00312B2F">
        <w:rPr>
          <w:rFonts w:ascii="Arial" w:hAnsi="Arial" w:cs="Arial"/>
          <w:sz w:val="20"/>
          <w:szCs w:val="20"/>
        </w:rPr>
        <w:t>do 10 dní po uplynutí kalendárneho mesiaca</w:t>
      </w:r>
      <w:r w:rsidR="00733E27" w:rsidRPr="00312B2F">
        <w:rPr>
          <w:rFonts w:ascii="Arial" w:hAnsi="Arial" w:cs="Arial"/>
          <w:sz w:val="20"/>
          <w:szCs w:val="20"/>
        </w:rPr>
        <w:t xml:space="preserve"> v prípade, že je Rámcová zmluva uzavretá na dobu neurčitú a do 10 h </w:t>
      </w:r>
      <w:r w:rsidR="00324D18" w:rsidRPr="008B6C13">
        <w:rPr>
          <w:rFonts w:ascii="Arial" w:hAnsi="Arial" w:cs="Arial"/>
          <w:color w:val="0E003C"/>
          <w:sz w:val="20"/>
          <w:szCs w:val="20"/>
          <w:shd w:val="clear" w:color="auto" w:fill="FFFFFF"/>
        </w:rPr>
        <w:t xml:space="preserve">dní </w:t>
      </w:r>
      <w:r w:rsidR="00324D18" w:rsidRPr="008B6C13">
        <w:rPr>
          <w:rFonts w:ascii="Arial" w:hAnsi="Arial" w:cs="Arial"/>
          <w:color w:val="0E003C"/>
          <w:sz w:val="20"/>
          <w:szCs w:val="20"/>
        </w:rPr>
        <w:t xml:space="preserve">po </w:t>
      </w:r>
      <w:r w:rsidR="00523892">
        <w:rPr>
          <w:rFonts w:ascii="Arial" w:hAnsi="Arial" w:cs="Arial"/>
          <w:color w:val="0E003C"/>
          <w:sz w:val="20"/>
          <w:szCs w:val="20"/>
        </w:rPr>
        <w:t>zániku</w:t>
      </w:r>
      <w:r w:rsidR="00324D18" w:rsidRPr="008B6C13">
        <w:rPr>
          <w:rFonts w:ascii="Arial" w:hAnsi="Arial" w:cs="Arial"/>
          <w:color w:val="0E003C"/>
          <w:sz w:val="20"/>
          <w:szCs w:val="20"/>
        </w:rPr>
        <w:t xml:space="preserve"> </w:t>
      </w:r>
      <w:r w:rsidR="00523892">
        <w:rPr>
          <w:rFonts w:ascii="Arial" w:hAnsi="Arial" w:cs="Arial"/>
          <w:color w:val="0E003C"/>
          <w:sz w:val="20"/>
          <w:szCs w:val="20"/>
        </w:rPr>
        <w:t xml:space="preserve">Rámcovej </w:t>
      </w:r>
      <w:r w:rsidR="00324D18" w:rsidRPr="008B6C13">
        <w:rPr>
          <w:rFonts w:ascii="Arial" w:hAnsi="Arial" w:cs="Arial"/>
          <w:color w:val="0E003C"/>
          <w:sz w:val="20"/>
          <w:szCs w:val="20"/>
        </w:rPr>
        <w:t>zmluvy</w:t>
      </w:r>
      <w:r w:rsidR="00324D18" w:rsidRPr="00312B2F">
        <w:rPr>
          <w:rFonts w:ascii="Arial" w:hAnsi="Arial" w:cs="Arial"/>
          <w:color w:val="0E003C"/>
          <w:sz w:val="20"/>
          <w:szCs w:val="20"/>
        </w:rPr>
        <w:t xml:space="preserve"> v prípade, že je Rámcová zmluva uzatvorená na dobu určitú.</w:t>
      </w:r>
      <w:bookmarkEnd w:id="8"/>
      <w:r w:rsidR="00312B2F">
        <w:rPr>
          <w:rFonts w:ascii="Arial" w:hAnsi="Arial" w:cs="Arial"/>
          <w:color w:val="0E003C"/>
          <w:sz w:val="20"/>
          <w:szCs w:val="20"/>
        </w:rPr>
        <w:t xml:space="preserve"> </w:t>
      </w:r>
      <w:r w:rsidR="00EA3222" w:rsidRPr="00312B2F">
        <w:rPr>
          <w:rFonts w:ascii="Arial" w:hAnsi="Arial" w:cs="Arial"/>
          <w:color w:val="0E003C"/>
          <w:sz w:val="20"/>
          <w:szCs w:val="20"/>
          <w:shd w:val="clear" w:color="auto" w:fill="FFFFFF"/>
        </w:rPr>
        <w:t>Faktúra resp. elektronická faktúra je splatná v lehote 15 dní odo dňa jej vystavenia.</w:t>
      </w:r>
    </w:p>
    <w:p w14:paraId="610BB33D" w14:textId="1DCCB1A8" w:rsidR="00C82817" w:rsidRPr="00EA3222" w:rsidRDefault="00C82817" w:rsidP="00EA3222">
      <w:pPr>
        <w:pStyle w:val="Odsekzoznamu"/>
        <w:numPr>
          <w:ilvl w:val="1"/>
          <w:numId w:val="11"/>
        </w:numPr>
        <w:tabs>
          <w:tab w:val="left" w:pos="709"/>
        </w:tabs>
        <w:spacing w:before="60" w:after="0" w:line="264" w:lineRule="auto"/>
        <w:ind w:left="425" w:hanging="425"/>
        <w:contextualSpacing w:val="0"/>
        <w:jc w:val="both"/>
        <w:rPr>
          <w:rFonts w:ascii="Arial" w:hAnsi="Arial" w:cs="Arial"/>
          <w:color w:val="0E003C"/>
          <w:sz w:val="20"/>
          <w:szCs w:val="20"/>
        </w:rPr>
      </w:pPr>
      <w:r w:rsidRPr="00EA3222">
        <w:rPr>
          <w:rFonts w:ascii="Arial" w:hAnsi="Arial" w:cs="Arial"/>
          <w:color w:val="0E003C"/>
          <w:sz w:val="20"/>
          <w:szCs w:val="20"/>
        </w:rPr>
        <w:lastRenderedPageBreak/>
        <w:t>Klient súhlasí s vydávaním a doručovaním faktúry v elektronickej forme vyhotovenej spoločnosťou 24pay v zmysle príslušných právnych predpisov na klientom v Registračnom formulári určenú e-mailovú adresu. Klientovi nebude zo strany spoločnosti 24-pay zasielaná faktúra vyhotovená písomne.</w:t>
      </w:r>
    </w:p>
    <w:p w14:paraId="0A7D81C0" w14:textId="62735442" w:rsidR="00C82817" w:rsidRDefault="00C82817" w:rsidP="00282873">
      <w:pPr>
        <w:pStyle w:val="Odsekzoznamu"/>
        <w:numPr>
          <w:ilvl w:val="1"/>
          <w:numId w:val="11"/>
        </w:numPr>
        <w:tabs>
          <w:tab w:val="left" w:pos="709"/>
        </w:tabs>
        <w:spacing w:before="60" w:after="0" w:line="264" w:lineRule="auto"/>
        <w:ind w:left="426" w:hanging="426"/>
        <w:contextualSpacing w:val="0"/>
        <w:jc w:val="both"/>
        <w:rPr>
          <w:rFonts w:ascii="Arial" w:hAnsi="Arial" w:cs="Arial"/>
          <w:color w:val="0E003C"/>
          <w:sz w:val="20"/>
          <w:szCs w:val="20"/>
        </w:rPr>
      </w:pPr>
      <w:r w:rsidRPr="004E45D5">
        <w:rPr>
          <w:rFonts w:ascii="Arial" w:hAnsi="Arial" w:cs="Arial"/>
          <w:color w:val="0E003C"/>
          <w:sz w:val="20"/>
          <w:szCs w:val="20"/>
        </w:rPr>
        <w:t xml:space="preserve">Klient  je oprávnený využívať systém </w:t>
      </w:r>
      <w:r w:rsidRPr="00B85298">
        <w:rPr>
          <w:rFonts w:ascii="Arial" w:hAnsi="Arial" w:cs="Arial"/>
          <w:color w:val="0E003C"/>
          <w:sz w:val="20"/>
          <w:szCs w:val="20"/>
        </w:rPr>
        <w:t>24pay výlučne v</w:t>
      </w:r>
      <w:r w:rsidRPr="004E45D5">
        <w:rPr>
          <w:rFonts w:ascii="Arial" w:hAnsi="Arial" w:cs="Arial"/>
          <w:color w:val="0E003C"/>
          <w:sz w:val="20"/>
          <w:szCs w:val="20"/>
        </w:rPr>
        <w:t xml:space="preserve"> Predajných miestach uvedených v Registračnom formulári, v ktorých poskytuje vymedzené  tovary a služby.</w:t>
      </w:r>
    </w:p>
    <w:p w14:paraId="3B8C1452" w14:textId="77777777" w:rsidR="00FD1068" w:rsidRPr="00F77C57" w:rsidRDefault="00FD1068" w:rsidP="00282873">
      <w:pPr>
        <w:pStyle w:val="Odsekzoznamu"/>
        <w:numPr>
          <w:ilvl w:val="1"/>
          <w:numId w:val="11"/>
        </w:numPr>
        <w:tabs>
          <w:tab w:val="left" w:pos="709"/>
        </w:tabs>
        <w:spacing w:before="60" w:after="0" w:line="264" w:lineRule="auto"/>
        <w:ind w:left="426" w:hanging="426"/>
        <w:contextualSpacing w:val="0"/>
        <w:jc w:val="both"/>
        <w:rPr>
          <w:rFonts w:ascii="Arial" w:hAnsi="Arial" w:cs="Arial"/>
          <w:color w:val="auto"/>
          <w:sz w:val="20"/>
          <w:szCs w:val="20"/>
        </w:rPr>
      </w:pPr>
      <w:bookmarkStart w:id="9" w:name="_Hlk195172561"/>
      <w:r w:rsidRPr="00F77C57">
        <w:rPr>
          <w:rFonts w:ascii="Arial" w:hAnsi="Arial" w:cs="Arial"/>
          <w:color w:val="auto"/>
          <w:sz w:val="20"/>
          <w:szCs w:val="20"/>
        </w:rPr>
        <w:t>Klient sa zaväzuje akceptovať na POS termináloch len platobné prostriedky špecifikované v tejto Rámcovej zmluve a jej prílohách.</w:t>
      </w:r>
    </w:p>
    <w:bookmarkEnd w:id="9"/>
    <w:p w14:paraId="17DE5F28" w14:textId="2DBC65E5" w:rsidR="004D7D10" w:rsidRPr="00F77C57" w:rsidRDefault="004D37AC" w:rsidP="00282873">
      <w:pPr>
        <w:pStyle w:val="Odsekzoznamu"/>
        <w:numPr>
          <w:ilvl w:val="1"/>
          <w:numId w:val="11"/>
        </w:numPr>
        <w:tabs>
          <w:tab w:val="left" w:pos="709"/>
        </w:tabs>
        <w:spacing w:before="60" w:after="0" w:line="264" w:lineRule="auto"/>
        <w:ind w:left="426" w:hanging="426"/>
        <w:contextualSpacing w:val="0"/>
        <w:jc w:val="both"/>
        <w:rPr>
          <w:rFonts w:ascii="Arial" w:hAnsi="Arial" w:cs="Arial"/>
          <w:color w:val="auto"/>
          <w:sz w:val="20"/>
          <w:szCs w:val="20"/>
        </w:rPr>
      </w:pPr>
      <w:r w:rsidRPr="00F77C57">
        <w:rPr>
          <w:rFonts w:ascii="Arial" w:hAnsi="Arial" w:cs="Arial"/>
          <w:color w:val="auto"/>
          <w:sz w:val="20"/>
          <w:szCs w:val="20"/>
        </w:rPr>
        <w:t>V prípade potreby zmeny údajov uvedených v Registračnom f</w:t>
      </w:r>
      <w:r w:rsidR="004D7D10" w:rsidRPr="00F77C57">
        <w:rPr>
          <w:rFonts w:ascii="Arial" w:hAnsi="Arial" w:cs="Arial"/>
          <w:color w:val="auto"/>
          <w:sz w:val="20"/>
          <w:szCs w:val="20"/>
        </w:rPr>
        <w:t xml:space="preserve">ormulári je </w:t>
      </w:r>
      <w:r w:rsidR="00C82817" w:rsidRPr="00F77C57">
        <w:rPr>
          <w:rFonts w:ascii="Arial" w:hAnsi="Arial" w:cs="Arial"/>
          <w:color w:val="auto"/>
          <w:sz w:val="20"/>
          <w:szCs w:val="20"/>
        </w:rPr>
        <w:t>klient</w:t>
      </w:r>
      <w:r w:rsidR="004D7D10" w:rsidRPr="00F77C57">
        <w:rPr>
          <w:rFonts w:ascii="Arial" w:hAnsi="Arial" w:cs="Arial"/>
          <w:color w:val="auto"/>
          <w:sz w:val="20"/>
          <w:szCs w:val="20"/>
        </w:rPr>
        <w:t xml:space="preserve"> oprá</w:t>
      </w:r>
      <w:r w:rsidRPr="00F77C57">
        <w:rPr>
          <w:rFonts w:ascii="Arial" w:hAnsi="Arial" w:cs="Arial"/>
          <w:color w:val="auto"/>
          <w:sz w:val="20"/>
          <w:szCs w:val="20"/>
        </w:rPr>
        <w:t xml:space="preserve">vnený </w:t>
      </w:r>
      <w:r w:rsidR="004D7D10" w:rsidRPr="00F77C57">
        <w:rPr>
          <w:rFonts w:ascii="Arial" w:hAnsi="Arial" w:cs="Arial"/>
          <w:color w:val="auto"/>
          <w:sz w:val="20"/>
          <w:szCs w:val="20"/>
        </w:rPr>
        <w:t>t</w:t>
      </w:r>
      <w:r w:rsidRPr="00F77C57">
        <w:rPr>
          <w:rFonts w:ascii="Arial" w:hAnsi="Arial" w:cs="Arial"/>
          <w:color w:val="auto"/>
          <w:sz w:val="20"/>
          <w:szCs w:val="20"/>
        </w:rPr>
        <w:t>úto z</w:t>
      </w:r>
      <w:r w:rsidR="004D7D10" w:rsidRPr="00F77C57">
        <w:rPr>
          <w:rFonts w:ascii="Arial" w:hAnsi="Arial" w:cs="Arial"/>
          <w:color w:val="auto"/>
          <w:sz w:val="20"/>
          <w:szCs w:val="20"/>
        </w:rPr>
        <w:t>m</w:t>
      </w:r>
      <w:r w:rsidRPr="00F77C57">
        <w:rPr>
          <w:rFonts w:ascii="Arial" w:hAnsi="Arial" w:cs="Arial"/>
          <w:color w:val="auto"/>
          <w:sz w:val="20"/>
          <w:szCs w:val="20"/>
        </w:rPr>
        <w:t>enu navrhnúť spoločnosti</w:t>
      </w:r>
      <w:r w:rsidR="004D7D10" w:rsidRPr="00F77C57">
        <w:rPr>
          <w:rFonts w:ascii="Arial" w:hAnsi="Arial" w:cs="Arial"/>
          <w:color w:val="auto"/>
          <w:sz w:val="20"/>
          <w:szCs w:val="20"/>
        </w:rPr>
        <w:t xml:space="preserve"> </w:t>
      </w:r>
      <w:r w:rsidR="00BE0EE3" w:rsidRPr="00F77C57">
        <w:rPr>
          <w:rFonts w:ascii="Arial" w:hAnsi="Arial" w:cs="Arial"/>
          <w:color w:val="auto"/>
          <w:sz w:val="20"/>
          <w:szCs w:val="20"/>
        </w:rPr>
        <w:t>24pay</w:t>
      </w:r>
      <w:r w:rsidRPr="00F77C57">
        <w:rPr>
          <w:rFonts w:ascii="Arial" w:hAnsi="Arial" w:cs="Arial"/>
          <w:color w:val="auto"/>
          <w:sz w:val="20"/>
          <w:szCs w:val="20"/>
        </w:rPr>
        <w:t>. Takáto zmena podlieha sch</w:t>
      </w:r>
      <w:r w:rsidR="004D7D10" w:rsidRPr="00F77C57">
        <w:rPr>
          <w:rFonts w:ascii="Arial" w:hAnsi="Arial" w:cs="Arial"/>
          <w:color w:val="auto"/>
          <w:sz w:val="20"/>
          <w:szCs w:val="20"/>
        </w:rPr>
        <w:t>v</w:t>
      </w:r>
      <w:r w:rsidRPr="00F77C57">
        <w:rPr>
          <w:rFonts w:ascii="Arial" w:hAnsi="Arial" w:cs="Arial"/>
          <w:color w:val="auto"/>
          <w:sz w:val="20"/>
          <w:szCs w:val="20"/>
        </w:rPr>
        <w:t>áleniu spoločnosti</w:t>
      </w:r>
      <w:r w:rsidR="004D7D10" w:rsidRPr="00F77C57">
        <w:rPr>
          <w:rFonts w:ascii="Arial" w:hAnsi="Arial" w:cs="Arial"/>
          <w:color w:val="auto"/>
          <w:sz w:val="20"/>
          <w:szCs w:val="20"/>
        </w:rPr>
        <w:t xml:space="preserve"> </w:t>
      </w:r>
      <w:r w:rsidR="00BE0EE3" w:rsidRPr="00F77C57">
        <w:rPr>
          <w:rFonts w:ascii="Arial" w:hAnsi="Arial" w:cs="Arial"/>
          <w:color w:val="auto"/>
          <w:sz w:val="20"/>
          <w:szCs w:val="20"/>
        </w:rPr>
        <w:t>24pay</w:t>
      </w:r>
      <w:r w:rsidRPr="00F77C57">
        <w:rPr>
          <w:rFonts w:ascii="Arial" w:hAnsi="Arial" w:cs="Arial"/>
          <w:color w:val="auto"/>
          <w:sz w:val="20"/>
          <w:szCs w:val="20"/>
        </w:rPr>
        <w:t xml:space="preserve">. Zmena Registračného formuláru </w:t>
      </w:r>
      <w:r w:rsidR="004D7D10" w:rsidRPr="00F77C57">
        <w:rPr>
          <w:rFonts w:ascii="Arial" w:hAnsi="Arial" w:cs="Arial"/>
          <w:color w:val="auto"/>
          <w:sz w:val="20"/>
          <w:szCs w:val="20"/>
        </w:rPr>
        <w:t>j</w:t>
      </w:r>
      <w:r w:rsidRPr="00F77C57">
        <w:rPr>
          <w:rFonts w:ascii="Arial" w:hAnsi="Arial" w:cs="Arial"/>
          <w:color w:val="auto"/>
          <w:sz w:val="20"/>
          <w:szCs w:val="20"/>
        </w:rPr>
        <w:t>e úči</w:t>
      </w:r>
      <w:r w:rsidR="004D7D10" w:rsidRPr="00F77C57">
        <w:rPr>
          <w:rFonts w:ascii="Arial" w:hAnsi="Arial" w:cs="Arial"/>
          <w:color w:val="auto"/>
          <w:sz w:val="20"/>
          <w:szCs w:val="20"/>
        </w:rPr>
        <w:t>nná, ak sa z</w:t>
      </w:r>
      <w:r w:rsidRPr="00F77C57">
        <w:rPr>
          <w:rFonts w:ascii="Arial" w:hAnsi="Arial" w:cs="Arial"/>
          <w:color w:val="auto"/>
          <w:sz w:val="20"/>
          <w:szCs w:val="20"/>
        </w:rPr>
        <w:t>mluvné strany nedohodnú inak, dňom podpisu n</w:t>
      </w:r>
      <w:r w:rsidR="004D7D10" w:rsidRPr="00F77C57">
        <w:rPr>
          <w:rFonts w:ascii="Arial" w:hAnsi="Arial" w:cs="Arial"/>
          <w:color w:val="auto"/>
          <w:sz w:val="20"/>
          <w:szCs w:val="20"/>
        </w:rPr>
        <w:t>ového Regis</w:t>
      </w:r>
      <w:r w:rsidRPr="00F77C57">
        <w:rPr>
          <w:rFonts w:ascii="Arial" w:hAnsi="Arial" w:cs="Arial"/>
          <w:color w:val="auto"/>
          <w:sz w:val="20"/>
          <w:szCs w:val="20"/>
        </w:rPr>
        <w:t xml:space="preserve">tračného formuláru oprávnenými </w:t>
      </w:r>
      <w:r w:rsidR="004D7D10" w:rsidRPr="00F77C57">
        <w:rPr>
          <w:rFonts w:ascii="Arial" w:hAnsi="Arial" w:cs="Arial"/>
          <w:color w:val="auto"/>
          <w:sz w:val="20"/>
          <w:szCs w:val="20"/>
        </w:rPr>
        <w:t>z</w:t>
      </w:r>
      <w:r w:rsidRPr="00F77C57">
        <w:rPr>
          <w:rFonts w:ascii="Arial" w:hAnsi="Arial" w:cs="Arial"/>
          <w:color w:val="auto"/>
          <w:sz w:val="20"/>
          <w:szCs w:val="20"/>
        </w:rPr>
        <w:t xml:space="preserve">ástupcami </w:t>
      </w:r>
      <w:r w:rsidR="004D7D10" w:rsidRPr="00F77C57">
        <w:rPr>
          <w:rFonts w:ascii="Arial" w:hAnsi="Arial" w:cs="Arial"/>
          <w:color w:val="auto"/>
          <w:sz w:val="20"/>
          <w:szCs w:val="20"/>
        </w:rPr>
        <w:t>z</w:t>
      </w:r>
      <w:r w:rsidRPr="00F77C57">
        <w:rPr>
          <w:rFonts w:ascii="Arial" w:hAnsi="Arial" w:cs="Arial"/>
          <w:color w:val="auto"/>
          <w:sz w:val="20"/>
          <w:szCs w:val="20"/>
        </w:rPr>
        <w:t xml:space="preserve">mluvných </w:t>
      </w:r>
      <w:r w:rsidR="004D7D10" w:rsidRPr="00F77C57">
        <w:rPr>
          <w:rFonts w:ascii="Arial" w:hAnsi="Arial" w:cs="Arial"/>
          <w:color w:val="auto"/>
          <w:sz w:val="20"/>
          <w:szCs w:val="20"/>
        </w:rPr>
        <w:t>strán.</w:t>
      </w:r>
    </w:p>
    <w:p w14:paraId="41C9BBB7" w14:textId="07719644" w:rsidR="00D340AD" w:rsidRPr="004E45D5" w:rsidRDefault="004D45D3" w:rsidP="00282873">
      <w:pPr>
        <w:pStyle w:val="Odsekzoznamu"/>
        <w:numPr>
          <w:ilvl w:val="1"/>
          <w:numId w:val="11"/>
        </w:numPr>
        <w:tabs>
          <w:tab w:val="left" w:pos="709"/>
        </w:tabs>
        <w:spacing w:before="60" w:after="0" w:line="264" w:lineRule="auto"/>
        <w:ind w:left="426" w:hanging="426"/>
        <w:contextualSpacing w:val="0"/>
        <w:jc w:val="both"/>
        <w:rPr>
          <w:rFonts w:cs="Arial"/>
          <w:color w:val="0E003C"/>
          <w:szCs w:val="20"/>
        </w:rPr>
      </w:pPr>
      <w:r w:rsidRPr="00F77C57">
        <w:rPr>
          <w:rFonts w:ascii="Arial" w:hAnsi="Arial" w:cs="Arial"/>
          <w:color w:val="auto"/>
          <w:sz w:val="20"/>
          <w:szCs w:val="20"/>
        </w:rPr>
        <w:t xml:space="preserve">Spoločnosť </w:t>
      </w:r>
      <w:r w:rsidR="00BE0EE3" w:rsidRPr="00F77C57">
        <w:rPr>
          <w:rFonts w:ascii="Arial" w:hAnsi="Arial" w:cs="Arial"/>
          <w:color w:val="auto"/>
          <w:sz w:val="20"/>
          <w:szCs w:val="20"/>
        </w:rPr>
        <w:t>24pay</w:t>
      </w:r>
      <w:r w:rsidR="001B10C9" w:rsidRPr="00F77C57">
        <w:rPr>
          <w:rStyle w:val="longtext"/>
          <w:rFonts w:ascii="Arial" w:hAnsi="Arial" w:cs="Arial"/>
          <w:color w:val="auto"/>
          <w:sz w:val="20"/>
          <w:szCs w:val="20"/>
        </w:rPr>
        <w:t xml:space="preserve"> </w:t>
      </w:r>
      <w:r w:rsidRPr="00F77C57">
        <w:rPr>
          <w:rFonts w:ascii="Arial" w:hAnsi="Arial" w:cs="Arial"/>
          <w:color w:val="auto"/>
          <w:sz w:val="20"/>
          <w:szCs w:val="20"/>
        </w:rPr>
        <w:t xml:space="preserve">sa zaväzuje </w:t>
      </w:r>
      <w:r w:rsidRPr="00F77C57">
        <w:rPr>
          <w:rStyle w:val="hps"/>
          <w:rFonts w:ascii="Arial" w:hAnsi="Arial" w:cs="Arial"/>
          <w:color w:val="auto"/>
          <w:sz w:val="20"/>
          <w:szCs w:val="20"/>
        </w:rPr>
        <w:t>zabezpečovať</w:t>
      </w:r>
      <w:r w:rsidRPr="00F77C57">
        <w:rPr>
          <w:rFonts w:ascii="Arial" w:hAnsi="Arial" w:cs="Arial"/>
          <w:color w:val="auto"/>
          <w:sz w:val="20"/>
          <w:szCs w:val="20"/>
        </w:rPr>
        <w:t xml:space="preserve"> </w:t>
      </w:r>
      <w:r w:rsidRPr="00F77C57">
        <w:rPr>
          <w:rStyle w:val="hps"/>
          <w:rFonts w:ascii="Arial" w:hAnsi="Arial" w:cs="Arial"/>
          <w:color w:val="auto"/>
          <w:sz w:val="20"/>
          <w:szCs w:val="20"/>
        </w:rPr>
        <w:t>plnú funkcionalitu a nerušené fungovanie</w:t>
      </w:r>
      <w:r w:rsidRPr="00F77C57">
        <w:rPr>
          <w:rFonts w:ascii="Arial" w:hAnsi="Arial" w:cs="Arial"/>
          <w:color w:val="auto"/>
          <w:sz w:val="20"/>
          <w:szCs w:val="20"/>
        </w:rPr>
        <w:t xml:space="preserve"> </w:t>
      </w:r>
      <w:r w:rsidRPr="00F77C57">
        <w:rPr>
          <w:rStyle w:val="hps"/>
          <w:rFonts w:ascii="Arial" w:hAnsi="Arial" w:cs="Arial"/>
          <w:color w:val="auto"/>
          <w:sz w:val="20"/>
          <w:szCs w:val="20"/>
        </w:rPr>
        <w:t>systému</w:t>
      </w:r>
      <w:r w:rsidRPr="00F77C57">
        <w:rPr>
          <w:rFonts w:ascii="Arial" w:hAnsi="Arial" w:cs="Arial"/>
          <w:color w:val="auto"/>
          <w:sz w:val="20"/>
          <w:szCs w:val="20"/>
        </w:rPr>
        <w:t xml:space="preserve"> </w:t>
      </w:r>
      <w:r w:rsidR="00BE0EE3" w:rsidRPr="00F77C57">
        <w:rPr>
          <w:rFonts w:ascii="Arial" w:hAnsi="Arial" w:cs="Arial"/>
          <w:color w:val="auto"/>
          <w:sz w:val="20"/>
          <w:szCs w:val="20"/>
        </w:rPr>
        <w:t>24pay</w:t>
      </w:r>
      <w:r w:rsidR="0006558F" w:rsidRPr="00F77C57">
        <w:rPr>
          <w:rFonts w:ascii="Arial" w:hAnsi="Arial" w:cs="Arial"/>
          <w:color w:val="auto"/>
          <w:sz w:val="20"/>
          <w:szCs w:val="20"/>
        </w:rPr>
        <w:t xml:space="preserve"> </w:t>
      </w:r>
      <w:r w:rsidR="001741A2" w:rsidRPr="00F77C57">
        <w:rPr>
          <w:rFonts w:ascii="Arial" w:hAnsi="Arial" w:cs="Arial"/>
          <w:color w:val="auto"/>
          <w:sz w:val="20"/>
          <w:szCs w:val="20"/>
        </w:rPr>
        <w:t xml:space="preserve">a </w:t>
      </w:r>
      <w:r w:rsidR="001741A2" w:rsidRPr="00F77C57">
        <w:rPr>
          <w:rStyle w:val="longtext"/>
          <w:rFonts w:ascii="Arial" w:hAnsi="Arial" w:cs="Arial"/>
          <w:color w:val="auto"/>
          <w:sz w:val="20"/>
          <w:szCs w:val="20"/>
          <w:shd w:val="clear" w:color="auto" w:fill="FFFFFF"/>
        </w:rPr>
        <w:t xml:space="preserve">služby </w:t>
      </w:r>
      <w:r w:rsidR="001741A2" w:rsidRPr="00F77C57">
        <w:rPr>
          <w:rFonts w:ascii="Arial" w:hAnsi="Arial" w:cs="Arial"/>
          <w:color w:val="auto"/>
          <w:sz w:val="20"/>
          <w:szCs w:val="20"/>
        </w:rPr>
        <w:t xml:space="preserve">prijímania platobných prostriedkov prostredníctvom POS terminálu </w:t>
      </w:r>
      <w:r w:rsidRPr="00F77C57">
        <w:rPr>
          <w:rFonts w:ascii="Arial" w:hAnsi="Arial" w:cs="Arial"/>
          <w:color w:val="auto"/>
          <w:sz w:val="20"/>
          <w:szCs w:val="20"/>
        </w:rPr>
        <w:t>a do</w:t>
      </w:r>
      <w:r w:rsidRPr="00F77C57">
        <w:rPr>
          <w:rStyle w:val="hps"/>
          <w:rFonts w:ascii="Arial" w:hAnsi="Arial" w:cs="Arial"/>
          <w:color w:val="auto"/>
          <w:sz w:val="20"/>
          <w:szCs w:val="20"/>
        </w:rPr>
        <w:t>stupnosť</w:t>
      </w:r>
      <w:r w:rsidRPr="00F77C57">
        <w:rPr>
          <w:rFonts w:ascii="Arial" w:hAnsi="Arial" w:cs="Arial"/>
          <w:color w:val="auto"/>
          <w:sz w:val="20"/>
          <w:szCs w:val="20"/>
        </w:rPr>
        <w:t xml:space="preserve"> </w:t>
      </w:r>
      <w:r w:rsidRPr="00F77C57">
        <w:rPr>
          <w:rStyle w:val="hps"/>
          <w:rFonts w:ascii="Arial" w:hAnsi="Arial" w:cs="Arial"/>
          <w:color w:val="auto"/>
          <w:sz w:val="20"/>
          <w:szCs w:val="20"/>
        </w:rPr>
        <w:t>všetkých sprostredkúvaných platobných metód</w:t>
      </w:r>
      <w:r w:rsidRPr="00F77C57">
        <w:rPr>
          <w:rFonts w:ascii="Arial" w:hAnsi="Arial" w:cs="Arial"/>
          <w:color w:val="auto"/>
          <w:sz w:val="20"/>
          <w:szCs w:val="20"/>
        </w:rPr>
        <w:t xml:space="preserve"> </w:t>
      </w:r>
      <w:r w:rsidRPr="00F77C57">
        <w:rPr>
          <w:rStyle w:val="hps"/>
          <w:rFonts w:ascii="Arial" w:hAnsi="Arial" w:cs="Arial"/>
          <w:color w:val="auto"/>
          <w:sz w:val="20"/>
          <w:szCs w:val="20"/>
        </w:rPr>
        <w:t>podľa Rámcovej zmluvy a</w:t>
      </w:r>
      <w:r w:rsidR="00751A6B" w:rsidRPr="00F77C57">
        <w:rPr>
          <w:rStyle w:val="hps"/>
          <w:rFonts w:ascii="Arial" w:hAnsi="Arial" w:cs="Arial"/>
          <w:color w:val="auto"/>
          <w:sz w:val="20"/>
          <w:szCs w:val="20"/>
        </w:rPr>
        <w:t> </w:t>
      </w:r>
      <w:r w:rsidRPr="00F77C57">
        <w:rPr>
          <w:rStyle w:val="hps"/>
          <w:rFonts w:ascii="Arial" w:hAnsi="Arial" w:cs="Arial"/>
          <w:color w:val="auto"/>
          <w:sz w:val="20"/>
          <w:szCs w:val="20"/>
        </w:rPr>
        <w:t>VOP</w:t>
      </w:r>
      <w:r w:rsidR="00751A6B" w:rsidRPr="00F77C57">
        <w:rPr>
          <w:rStyle w:val="hps"/>
          <w:rFonts w:ascii="Arial" w:hAnsi="Arial" w:cs="Arial"/>
          <w:color w:val="auto"/>
          <w:sz w:val="20"/>
          <w:szCs w:val="20"/>
        </w:rPr>
        <w:t xml:space="preserve"> </w:t>
      </w:r>
      <w:r w:rsidR="00837DFC" w:rsidRPr="00F77C57">
        <w:rPr>
          <w:rStyle w:val="hps"/>
          <w:rFonts w:ascii="Arial" w:hAnsi="Arial" w:cs="Arial"/>
          <w:color w:val="auto"/>
          <w:sz w:val="20"/>
          <w:szCs w:val="20"/>
        </w:rPr>
        <w:t>počas platnosti  Rámcovej z</w:t>
      </w:r>
      <w:r w:rsidR="00751A6B" w:rsidRPr="00F77C57">
        <w:rPr>
          <w:rStyle w:val="hps"/>
          <w:rFonts w:ascii="Arial" w:hAnsi="Arial" w:cs="Arial"/>
          <w:color w:val="auto"/>
          <w:sz w:val="20"/>
          <w:szCs w:val="20"/>
        </w:rPr>
        <w:t>mluvy</w:t>
      </w:r>
      <w:r w:rsidRPr="00F77C57">
        <w:rPr>
          <w:rStyle w:val="hps"/>
          <w:rFonts w:ascii="Arial" w:hAnsi="Arial" w:cs="Arial"/>
          <w:color w:val="auto"/>
          <w:sz w:val="20"/>
          <w:szCs w:val="20"/>
        </w:rPr>
        <w:t>.</w:t>
      </w:r>
      <w:r w:rsidRPr="00F77C57">
        <w:rPr>
          <w:rFonts w:ascii="Arial" w:hAnsi="Arial" w:cs="Arial"/>
          <w:color w:val="auto"/>
          <w:sz w:val="20"/>
          <w:szCs w:val="20"/>
        </w:rPr>
        <w:t xml:space="preserve"> </w:t>
      </w:r>
      <w:r w:rsidR="00DB3E78" w:rsidRPr="00F77C57">
        <w:rPr>
          <w:rFonts w:ascii="Arial" w:hAnsi="Arial" w:cs="Arial"/>
          <w:color w:val="auto"/>
          <w:sz w:val="20"/>
          <w:szCs w:val="20"/>
        </w:rPr>
        <w:t xml:space="preserve">Spoločnosť </w:t>
      </w:r>
      <w:r w:rsidR="00BE0EE3" w:rsidRPr="00F77C57">
        <w:rPr>
          <w:rFonts w:ascii="Arial" w:hAnsi="Arial" w:cs="Arial"/>
          <w:color w:val="auto"/>
          <w:sz w:val="20"/>
          <w:szCs w:val="20"/>
        </w:rPr>
        <w:t>24pay</w:t>
      </w:r>
      <w:r w:rsidR="00DB3E78" w:rsidRPr="00F77C57">
        <w:rPr>
          <w:rStyle w:val="longtext"/>
          <w:rFonts w:ascii="Arial" w:hAnsi="Arial" w:cs="Arial"/>
          <w:color w:val="auto"/>
          <w:sz w:val="20"/>
          <w:szCs w:val="20"/>
        </w:rPr>
        <w:t xml:space="preserve"> zodpovedá za </w:t>
      </w:r>
      <w:r w:rsidR="00DB3E78" w:rsidRPr="00F77C57">
        <w:rPr>
          <w:rFonts w:ascii="Arial" w:hAnsi="Arial" w:cs="Arial"/>
          <w:color w:val="auto"/>
          <w:sz w:val="20"/>
          <w:szCs w:val="20"/>
        </w:rPr>
        <w:t xml:space="preserve">konfiguráciu technického a programového vybavenia používaného pri plnení tejto </w:t>
      </w:r>
      <w:r w:rsidR="00837DFC" w:rsidRPr="00F77C57">
        <w:rPr>
          <w:rFonts w:ascii="Arial" w:hAnsi="Arial" w:cs="Arial"/>
          <w:color w:val="auto"/>
          <w:sz w:val="20"/>
          <w:szCs w:val="20"/>
        </w:rPr>
        <w:t>Rámcovej z</w:t>
      </w:r>
      <w:r w:rsidR="00DB3E78" w:rsidRPr="00F77C57">
        <w:rPr>
          <w:rFonts w:ascii="Arial" w:hAnsi="Arial" w:cs="Arial"/>
          <w:color w:val="auto"/>
          <w:sz w:val="20"/>
          <w:szCs w:val="20"/>
        </w:rPr>
        <w:t xml:space="preserve">mluvy. </w:t>
      </w:r>
      <w:r w:rsidR="00C82817" w:rsidRPr="00F77C57">
        <w:rPr>
          <w:rFonts w:ascii="Arial" w:hAnsi="Arial" w:cs="Arial"/>
          <w:color w:val="auto"/>
          <w:sz w:val="20"/>
          <w:szCs w:val="20"/>
        </w:rPr>
        <w:t>Klient</w:t>
      </w:r>
      <w:r w:rsidR="004D37AC" w:rsidRPr="00F77C57">
        <w:rPr>
          <w:rFonts w:ascii="Arial" w:hAnsi="Arial" w:cs="Arial"/>
          <w:color w:val="auto"/>
          <w:sz w:val="20"/>
          <w:szCs w:val="20"/>
        </w:rPr>
        <w:t xml:space="preserve"> sa zav</w:t>
      </w:r>
      <w:r w:rsidR="004D7D10" w:rsidRPr="00F77C57">
        <w:rPr>
          <w:rFonts w:ascii="Arial" w:hAnsi="Arial" w:cs="Arial"/>
          <w:color w:val="auto"/>
          <w:sz w:val="20"/>
          <w:szCs w:val="20"/>
        </w:rPr>
        <w:t>ä</w:t>
      </w:r>
      <w:r w:rsidR="00B80128" w:rsidRPr="00F77C57">
        <w:rPr>
          <w:rFonts w:ascii="Arial" w:hAnsi="Arial" w:cs="Arial"/>
          <w:color w:val="auto"/>
          <w:sz w:val="20"/>
          <w:szCs w:val="20"/>
        </w:rPr>
        <w:t>zuje o</w:t>
      </w:r>
      <w:r w:rsidR="004D37AC" w:rsidRPr="00F77C57">
        <w:rPr>
          <w:rFonts w:ascii="Arial" w:hAnsi="Arial" w:cs="Arial"/>
          <w:color w:val="auto"/>
          <w:sz w:val="20"/>
          <w:szCs w:val="20"/>
        </w:rPr>
        <w:t>z</w:t>
      </w:r>
      <w:r w:rsidR="00B80128" w:rsidRPr="00F77C57">
        <w:rPr>
          <w:rFonts w:ascii="Arial" w:hAnsi="Arial" w:cs="Arial"/>
          <w:color w:val="auto"/>
          <w:sz w:val="20"/>
          <w:szCs w:val="20"/>
        </w:rPr>
        <w:t>namo</w:t>
      </w:r>
      <w:r w:rsidR="004D37AC" w:rsidRPr="00F77C57">
        <w:rPr>
          <w:rFonts w:ascii="Arial" w:hAnsi="Arial" w:cs="Arial"/>
          <w:color w:val="auto"/>
          <w:sz w:val="20"/>
          <w:szCs w:val="20"/>
        </w:rPr>
        <w:t xml:space="preserve">vať </w:t>
      </w:r>
      <w:r w:rsidR="004D7D10" w:rsidRPr="00F77C57">
        <w:rPr>
          <w:rFonts w:ascii="Arial" w:hAnsi="Arial" w:cs="Arial"/>
          <w:color w:val="auto"/>
          <w:sz w:val="20"/>
          <w:szCs w:val="20"/>
        </w:rPr>
        <w:t xml:space="preserve">spoločnosti </w:t>
      </w:r>
      <w:r w:rsidR="00BE0EE3" w:rsidRPr="00F77C57">
        <w:rPr>
          <w:rFonts w:ascii="Arial" w:hAnsi="Arial" w:cs="Arial"/>
          <w:color w:val="auto"/>
          <w:sz w:val="20"/>
          <w:szCs w:val="20"/>
        </w:rPr>
        <w:t>24pay</w:t>
      </w:r>
      <w:r w:rsidR="004D7D10" w:rsidRPr="00F77C57">
        <w:rPr>
          <w:rFonts w:ascii="Arial" w:hAnsi="Arial" w:cs="Arial"/>
          <w:color w:val="auto"/>
          <w:sz w:val="20"/>
          <w:szCs w:val="20"/>
        </w:rPr>
        <w:t xml:space="preserve"> </w:t>
      </w:r>
      <w:r w:rsidR="004D37AC" w:rsidRPr="00F77C57">
        <w:rPr>
          <w:rFonts w:ascii="Arial" w:hAnsi="Arial" w:cs="Arial"/>
          <w:color w:val="auto"/>
          <w:sz w:val="20"/>
          <w:szCs w:val="20"/>
        </w:rPr>
        <w:t xml:space="preserve">poruchy </w:t>
      </w:r>
      <w:r w:rsidR="004D7D10" w:rsidRPr="00F77C57">
        <w:rPr>
          <w:rFonts w:ascii="Arial" w:hAnsi="Arial" w:cs="Arial"/>
          <w:color w:val="auto"/>
          <w:sz w:val="20"/>
          <w:szCs w:val="20"/>
        </w:rPr>
        <w:t xml:space="preserve">a </w:t>
      </w:r>
      <w:r w:rsidR="004D37AC" w:rsidRPr="00F77C57">
        <w:rPr>
          <w:rFonts w:ascii="Arial" w:hAnsi="Arial" w:cs="Arial"/>
          <w:color w:val="auto"/>
          <w:sz w:val="20"/>
          <w:szCs w:val="20"/>
        </w:rPr>
        <w:t>výpadk</w:t>
      </w:r>
      <w:r w:rsidR="00C82817" w:rsidRPr="00F77C57">
        <w:rPr>
          <w:rFonts w:ascii="Arial" w:hAnsi="Arial" w:cs="Arial"/>
          <w:color w:val="auto"/>
          <w:sz w:val="20"/>
          <w:szCs w:val="20"/>
        </w:rPr>
        <w:t>y</w:t>
      </w:r>
      <w:r w:rsidR="004D37AC" w:rsidRPr="00F77C57">
        <w:rPr>
          <w:rFonts w:ascii="Arial" w:hAnsi="Arial" w:cs="Arial"/>
          <w:color w:val="auto"/>
          <w:sz w:val="20"/>
          <w:szCs w:val="20"/>
        </w:rPr>
        <w:t xml:space="preserve"> systému </w:t>
      </w:r>
      <w:r w:rsidR="00BE0EE3" w:rsidRPr="00F77C57">
        <w:rPr>
          <w:rFonts w:ascii="Arial" w:hAnsi="Arial" w:cs="Arial"/>
          <w:color w:val="auto"/>
          <w:sz w:val="20"/>
          <w:szCs w:val="20"/>
        </w:rPr>
        <w:t>24pay</w:t>
      </w:r>
      <w:r w:rsidR="004D7D10" w:rsidRPr="00F77C57">
        <w:rPr>
          <w:rFonts w:ascii="Arial" w:hAnsi="Arial" w:cs="Arial"/>
          <w:color w:val="auto"/>
          <w:sz w:val="20"/>
          <w:szCs w:val="20"/>
        </w:rPr>
        <w:t xml:space="preserve"> </w:t>
      </w:r>
      <w:r w:rsidR="00CA010A" w:rsidRPr="00F77C57">
        <w:rPr>
          <w:rFonts w:ascii="Arial" w:hAnsi="Arial" w:cs="Arial"/>
          <w:color w:val="auto"/>
          <w:sz w:val="20"/>
          <w:szCs w:val="20"/>
        </w:rPr>
        <w:t>alebo POS</w:t>
      </w:r>
      <w:r w:rsidR="00755025" w:rsidRPr="00F77C57">
        <w:rPr>
          <w:rFonts w:ascii="Arial" w:hAnsi="Arial" w:cs="Arial"/>
          <w:color w:val="auto"/>
          <w:sz w:val="20"/>
          <w:szCs w:val="20"/>
        </w:rPr>
        <w:t xml:space="preserve"> terminálu</w:t>
      </w:r>
      <w:r w:rsidR="00DB3E78" w:rsidRPr="00F77C57">
        <w:rPr>
          <w:rFonts w:ascii="Arial" w:hAnsi="Arial" w:cs="Arial"/>
          <w:color w:val="auto"/>
          <w:sz w:val="20"/>
          <w:szCs w:val="20"/>
        </w:rPr>
        <w:t xml:space="preserve"> </w:t>
      </w:r>
      <w:r w:rsidR="004D7D10" w:rsidRPr="00F77C57">
        <w:rPr>
          <w:rFonts w:ascii="Arial" w:hAnsi="Arial" w:cs="Arial"/>
          <w:color w:val="auto"/>
          <w:sz w:val="20"/>
          <w:szCs w:val="20"/>
        </w:rPr>
        <w:t>na</w:t>
      </w:r>
      <w:r w:rsidR="0030681E" w:rsidRPr="00F77C57">
        <w:rPr>
          <w:rFonts w:ascii="Arial" w:hAnsi="Arial" w:cs="Arial"/>
          <w:color w:val="auto"/>
          <w:sz w:val="20"/>
          <w:szCs w:val="20"/>
        </w:rPr>
        <w:t xml:space="preserve"> e-mailovú</w:t>
      </w:r>
      <w:r w:rsidR="004D7D10" w:rsidRPr="00F77C57">
        <w:rPr>
          <w:rFonts w:ascii="Arial" w:hAnsi="Arial" w:cs="Arial"/>
          <w:color w:val="auto"/>
          <w:sz w:val="20"/>
          <w:szCs w:val="20"/>
        </w:rPr>
        <w:t xml:space="preserve"> adresu </w:t>
      </w:r>
      <w:hyperlink r:id="rId15" w:history="1">
        <w:r w:rsidR="00F77C57" w:rsidRPr="00F77C57">
          <w:rPr>
            <w:rStyle w:val="Hypertextovprepojenie"/>
            <w:rFonts w:ascii="Arial" w:hAnsi="Arial" w:cs="Arial"/>
            <w:color w:val="auto"/>
            <w:sz w:val="20"/>
            <w:szCs w:val="20"/>
          </w:rPr>
          <w:t>transactions@24-pay.sk</w:t>
        </w:r>
      </w:hyperlink>
      <w:r w:rsidR="00F77C57" w:rsidRPr="00F77C57">
        <w:rPr>
          <w:rFonts w:ascii="Arial" w:hAnsi="Arial" w:cs="Arial"/>
          <w:color w:val="auto"/>
          <w:sz w:val="20"/>
          <w:szCs w:val="20"/>
        </w:rPr>
        <w:t xml:space="preserve"> </w:t>
      </w:r>
      <w:r w:rsidR="00924D25" w:rsidRPr="00F77C57">
        <w:rPr>
          <w:rFonts w:ascii="Arial" w:hAnsi="Arial" w:cs="Arial"/>
          <w:color w:val="auto"/>
          <w:sz w:val="20"/>
          <w:szCs w:val="20"/>
        </w:rPr>
        <w:t xml:space="preserve"> </w:t>
      </w:r>
      <w:r w:rsidR="00C82817" w:rsidRPr="00F77C57">
        <w:rPr>
          <w:rFonts w:ascii="Arial" w:hAnsi="Arial" w:cs="Arial"/>
          <w:color w:val="auto"/>
          <w:sz w:val="20"/>
          <w:szCs w:val="20"/>
        </w:rPr>
        <w:t xml:space="preserve">alebo </w:t>
      </w:r>
      <w:r w:rsidR="00C82817" w:rsidRPr="004E45D5">
        <w:rPr>
          <w:rFonts w:ascii="Arial" w:hAnsi="Arial" w:cs="Arial"/>
          <w:color w:val="0E003C"/>
          <w:sz w:val="20"/>
          <w:szCs w:val="20"/>
        </w:rPr>
        <w:t>telefonicky na č. +</w:t>
      </w:r>
      <w:bookmarkStart w:id="10" w:name="_Hlk174381293"/>
      <w:r w:rsidR="00AF18A6" w:rsidRPr="004E45D5">
        <w:rPr>
          <w:rFonts w:ascii="Arial" w:hAnsi="Arial" w:cs="Arial"/>
          <w:color w:val="0E003C"/>
          <w:sz w:val="20"/>
        </w:rPr>
        <w:t>421</w:t>
      </w:r>
      <w:r w:rsidR="00924D25">
        <w:rPr>
          <w:rFonts w:ascii="Arial" w:hAnsi="Arial" w:cs="Arial"/>
          <w:color w:val="0E003C"/>
          <w:sz w:val="20"/>
        </w:rPr>
        <w:t> </w:t>
      </w:r>
      <w:r w:rsidR="00AF18A6" w:rsidRPr="004E45D5">
        <w:rPr>
          <w:rFonts w:ascii="Arial" w:hAnsi="Arial" w:cs="Arial"/>
          <w:color w:val="0E003C"/>
          <w:sz w:val="20"/>
        </w:rPr>
        <w:t>9</w:t>
      </w:r>
      <w:r w:rsidR="00924D25">
        <w:rPr>
          <w:rFonts w:ascii="Arial" w:hAnsi="Arial" w:cs="Arial"/>
          <w:color w:val="0E003C"/>
          <w:sz w:val="20"/>
        </w:rPr>
        <w:t>11 566 501</w:t>
      </w:r>
      <w:bookmarkEnd w:id="10"/>
      <w:r w:rsidR="00924D25">
        <w:rPr>
          <w:rFonts w:ascii="Arial" w:hAnsi="Arial" w:cs="Arial"/>
          <w:color w:val="0E003C"/>
          <w:sz w:val="20"/>
          <w:szCs w:val="20"/>
        </w:rPr>
        <w:t>.</w:t>
      </w:r>
    </w:p>
    <w:p w14:paraId="59A34776" w14:textId="64B0078D" w:rsidR="00D340AD" w:rsidRPr="004E45D5" w:rsidRDefault="00004777" w:rsidP="00282873">
      <w:pPr>
        <w:pStyle w:val="Odsekzoznamu"/>
        <w:numPr>
          <w:ilvl w:val="1"/>
          <w:numId w:val="11"/>
        </w:numPr>
        <w:tabs>
          <w:tab w:val="left" w:pos="709"/>
        </w:tabs>
        <w:spacing w:before="60" w:after="0" w:line="264" w:lineRule="auto"/>
        <w:ind w:left="426" w:hanging="426"/>
        <w:contextualSpacing w:val="0"/>
        <w:jc w:val="both"/>
        <w:rPr>
          <w:rFonts w:ascii="Arial" w:hAnsi="Arial" w:cs="Arial"/>
          <w:color w:val="0E003C"/>
          <w:sz w:val="20"/>
          <w:szCs w:val="20"/>
        </w:rPr>
      </w:pPr>
      <w:r w:rsidRPr="004E45D5">
        <w:rPr>
          <w:rFonts w:ascii="Arial" w:hAnsi="Arial" w:cs="Arial"/>
          <w:sz w:val="20"/>
          <w:szCs w:val="20"/>
        </w:rPr>
        <w:t xml:space="preserve">Spoločnosť </w:t>
      </w:r>
      <w:r w:rsidR="00BE0EE3" w:rsidRPr="004E45D5">
        <w:rPr>
          <w:rFonts w:ascii="Arial" w:hAnsi="Arial" w:cs="Arial"/>
          <w:sz w:val="20"/>
          <w:szCs w:val="20"/>
        </w:rPr>
        <w:t>24pay</w:t>
      </w:r>
      <w:r w:rsidRPr="004E45D5">
        <w:rPr>
          <w:rFonts w:ascii="Arial" w:hAnsi="Arial" w:cs="Arial"/>
          <w:sz w:val="20"/>
          <w:szCs w:val="20"/>
        </w:rPr>
        <w:t xml:space="preserve"> si vyhradzuje právo dočasne prerušiť poskytovanie služieb podľa tejto Rámcovej zmluvy v prípade, ak bude mať podozrenie zo zneužitia systému </w:t>
      </w:r>
      <w:r w:rsidR="00BE0EE3" w:rsidRPr="004E45D5">
        <w:rPr>
          <w:rFonts w:ascii="Arial" w:hAnsi="Arial" w:cs="Arial"/>
          <w:sz w:val="20"/>
          <w:szCs w:val="20"/>
        </w:rPr>
        <w:t>24pay</w:t>
      </w:r>
      <w:r w:rsidRPr="004E45D5">
        <w:rPr>
          <w:rFonts w:ascii="Arial" w:hAnsi="Arial" w:cs="Arial"/>
          <w:sz w:val="20"/>
          <w:szCs w:val="20"/>
        </w:rPr>
        <w:t xml:space="preserve"> alebo jednotlivých platobných metód alebo z pokusu o neoprávnený prístup k  systému </w:t>
      </w:r>
      <w:r w:rsidR="00BE0EE3" w:rsidRPr="004E45D5">
        <w:rPr>
          <w:rFonts w:ascii="Arial" w:hAnsi="Arial" w:cs="Arial"/>
          <w:sz w:val="20"/>
          <w:szCs w:val="20"/>
        </w:rPr>
        <w:t>24pay</w:t>
      </w:r>
      <w:r w:rsidRPr="004E45D5">
        <w:rPr>
          <w:rFonts w:ascii="Arial" w:hAnsi="Arial" w:cs="Arial"/>
          <w:sz w:val="20"/>
          <w:szCs w:val="20"/>
        </w:rPr>
        <w:t xml:space="preserve">, alebo z iného prípadu narušenia, alebo ohrozenia prevádzky systému </w:t>
      </w:r>
      <w:r w:rsidR="00BE0EE3" w:rsidRPr="004E45D5">
        <w:rPr>
          <w:rFonts w:ascii="Arial" w:hAnsi="Arial" w:cs="Arial"/>
          <w:sz w:val="20"/>
          <w:szCs w:val="20"/>
        </w:rPr>
        <w:t>24pay</w:t>
      </w:r>
      <w:r w:rsidRPr="004E45D5">
        <w:rPr>
          <w:rFonts w:ascii="Arial" w:hAnsi="Arial" w:cs="Arial"/>
          <w:sz w:val="20"/>
          <w:szCs w:val="20"/>
        </w:rPr>
        <w:t>, resp. jednotlivých platobných metód</w:t>
      </w:r>
      <w:r w:rsidR="00755025" w:rsidRPr="004E45D5">
        <w:rPr>
          <w:rFonts w:ascii="Arial" w:hAnsi="Arial" w:cs="Arial"/>
          <w:sz w:val="20"/>
          <w:szCs w:val="20"/>
        </w:rPr>
        <w:t xml:space="preserve"> alebo zo zneužitia POS terminálu</w:t>
      </w:r>
      <w:r w:rsidRPr="004E45D5">
        <w:rPr>
          <w:rFonts w:ascii="Arial" w:hAnsi="Arial" w:cs="Arial"/>
          <w:sz w:val="20"/>
          <w:szCs w:val="20"/>
        </w:rPr>
        <w:t>.</w:t>
      </w:r>
    </w:p>
    <w:p w14:paraId="36FD3C60" w14:textId="15F90407" w:rsidR="00D340AD" w:rsidRPr="004E45D5" w:rsidRDefault="001953B7" w:rsidP="00282873">
      <w:pPr>
        <w:pStyle w:val="Odsekzoznamu"/>
        <w:numPr>
          <w:ilvl w:val="1"/>
          <w:numId w:val="11"/>
        </w:numPr>
        <w:tabs>
          <w:tab w:val="left" w:pos="709"/>
        </w:tabs>
        <w:spacing w:before="60" w:after="0" w:line="264" w:lineRule="auto"/>
        <w:ind w:left="426" w:hanging="426"/>
        <w:contextualSpacing w:val="0"/>
        <w:jc w:val="both"/>
        <w:rPr>
          <w:rFonts w:ascii="Arial" w:hAnsi="Arial" w:cs="Arial"/>
          <w:color w:val="0E003C"/>
          <w:sz w:val="20"/>
          <w:szCs w:val="20"/>
        </w:rPr>
      </w:pPr>
      <w:r w:rsidRPr="004E45D5">
        <w:rPr>
          <w:rFonts w:ascii="Arial" w:hAnsi="Arial" w:cs="Arial"/>
          <w:color w:val="0E003C"/>
          <w:sz w:val="20"/>
          <w:szCs w:val="20"/>
        </w:rPr>
        <w:t xml:space="preserve">Zmluvné strany sa dohodli, že informácie o prijatých platobných operáciách a o poukázaných peniazoch </w:t>
      </w:r>
      <w:r w:rsidR="0030681E">
        <w:rPr>
          <w:rFonts w:ascii="Arial" w:hAnsi="Arial" w:cs="Arial"/>
          <w:color w:val="0E003C"/>
          <w:sz w:val="20"/>
          <w:szCs w:val="20"/>
        </w:rPr>
        <w:t>tretím osobám</w:t>
      </w:r>
      <w:r w:rsidRPr="004E45D5">
        <w:rPr>
          <w:rFonts w:ascii="Arial" w:hAnsi="Arial" w:cs="Arial"/>
          <w:color w:val="0E003C"/>
          <w:sz w:val="20"/>
          <w:szCs w:val="20"/>
        </w:rPr>
        <w:t xml:space="preserve"> bude spoločnosť </w:t>
      </w:r>
      <w:r w:rsidRPr="004E45D5">
        <w:rPr>
          <w:rStyle w:val="longtext"/>
          <w:rFonts w:ascii="Arial" w:hAnsi="Arial" w:cs="Arial"/>
          <w:color w:val="0E003C"/>
          <w:sz w:val="20"/>
          <w:szCs w:val="20"/>
        </w:rPr>
        <w:t>24pay</w:t>
      </w:r>
      <w:r w:rsidRPr="004E45D5">
        <w:rPr>
          <w:rFonts w:ascii="Arial" w:hAnsi="Arial" w:cs="Arial"/>
          <w:color w:val="0E003C"/>
          <w:sz w:val="20"/>
          <w:szCs w:val="20"/>
        </w:rPr>
        <w:t xml:space="preserve"> klientovi poskytovať v rámci užívateľského účtu 24pay klienta.</w:t>
      </w:r>
    </w:p>
    <w:p w14:paraId="1DF4DBB3" w14:textId="6926D809" w:rsidR="00D340AD" w:rsidRPr="004E45D5" w:rsidRDefault="004D37AC" w:rsidP="00282873">
      <w:pPr>
        <w:pStyle w:val="Odsekzoznamu"/>
        <w:numPr>
          <w:ilvl w:val="1"/>
          <w:numId w:val="11"/>
        </w:numPr>
        <w:tabs>
          <w:tab w:val="left" w:pos="709"/>
        </w:tabs>
        <w:spacing w:before="60" w:after="0" w:line="264" w:lineRule="auto"/>
        <w:ind w:left="426" w:hanging="426"/>
        <w:contextualSpacing w:val="0"/>
        <w:jc w:val="both"/>
        <w:rPr>
          <w:rFonts w:ascii="Arial" w:hAnsi="Arial" w:cs="Arial"/>
          <w:color w:val="0E003C"/>
          <w:sz w:val="20"/>
          <w:szCs w:val="20"/>
        </w:rPr>
      </w:pPr>
      <w:r w:rsidRPr="004E45D5">
        <w:rPr>
          <w:rFonts w:ascii="Arial" w:hAnsi="Arial" w:cs="Arial"/>
          <w:sz w:val="20"/>
          <w:szCs w:val="20"/>
        </w:rPr>
        <w:t xml:space="preserve">Prezentácia </w:t>
      </w:r>
      <w:r w:rsidR="004D7D10" w:rsidRPr="004E45D5">
        <w:rPr>
          <w:rFonts w:ascii="Arial" w:hAnsi="Arial" w:cs="Arial"/>
          <w:sz w:val="20"/>
          <w:szCs w:val="20"/>
        </w:rPr>
        <w:t>P</w:t>
      </w:r>
      <w:r w:rsidRPr="004E45D5">
        <w:rPr>
          <w:rFonts w:ascii="Arial" w:hAnsi="Arial" w:cs="Arial"/>
          <w:sz w:val="20"/>
          <w:szCs w:val="20"/>
        </w:rPr>
        <w:t xml:space="preserve">redajného miesta, v ktorom </w:t>
      </w:r>
      <w:r w:rsidR="004D7D10" w:rsidRPr="004E45D5">
        <w:rPr>
          <w:rFonts w:ascii="Arial" w:hAnsi="Arial" w:cs="Arial"/>
          <w:sz w:val="20"/>
          <w:szCs w:val="20"/>
        </w:rPr>
        <w:t>sa vyu</w:t>
      </w:r>
      <w:r w:rsidRPr="004E45D5">
        <w:rPr>
          <w:rFonts w:ascii="Arial" w:hAnsi="Arial" w:cs="Arial"/>
          <w:sz w:val="20"/>
          <w:szCs w:val="20"/>
        </w:rPr>
        <w:t>žíva syst</w:t>
      </w:r>
      <w:r w:rsidR="004D7D10" w:rsidRPr="004E45D5">
        <w:rPr>
          <w:rFonts w:ascii="Arial" w:hAnsi="Arial" w:cs="Arial"/>
          <w:sz w:val="20"/>
          <w:szCs w:val="20"/>
        </w:rPr>
        <w:t>é</w:t>
      </w:r>
      <w:r w:rsidRPr="004E45D5">
        <w:rPr>
          <w:rFonts w:ascii="Arial" w:hAnsi="Arial" w:cs="Arial"/>
          <w:sz w:val="20"/>
          <w:szCs w:val="20"/>
        </w:rPr>
        <w:t xml:space="preserve">m </w:t>
      </w:r>
      <w:r w:rsidR="00BE0EE3" w:rsidRPr="004E45D5">
        <w:rPr>
          <w:rFonts w:ascii="Arial" w:hAnsi="Arial" w:cs="Arial"/>
          <w:sz w:val="20"/>
          <w:szCs w:val="20"/>
        </w:rPr>
        <w:t>24pay</w:t>
      </w:r>
      <w:r w:rsidR="004D7D10" w:rsidRPr="004E45D5">
        <w:rPr>
          <w:rFonts w:ascii="Arial" w:hAnsi="Arial" w:cs="Arial"/>
          <w:sz w:val="20"/>
          <w:szCs w:val="20"/>
        </w:rPr>
        <w:t xml:space="preserve"> </w:t>
      </w:r>
      <w:r w:rsidRPr="004E45D5">
        <w:rPr>
          <w:rFonts w:ascii="Arial" w:hAnsi="Arial" w:cs="Arial"/>
          <w:sz w:val="20"/>
          <w:szCs w:val="20"/>
        </w:rPr>
        <w:t xml:space="preserve">na základe </w:t>
      </w:r>
      <w:r w:rsidR="004D7D10" w:rsidRPr="004E45D5">
        <w:rPr>
          <w:rFonts w:ascii="Arial" w:hAnsi="Arial" w:cs="Arial"/>
          <w:sz w:val="20"/>
          <w:szCs w:val="20"/>
        </w:rPr>
        <w:t>tejto Rá</w:t>
      </w:r>
      <w:r w:rsidRPr="004E45D5">
        <w:rPr>
          <w:rFonts w:ascii="Arial" w:hAnsi="Arial" w:cs="Arial"/>
          <w:sz w:val="20"/>
          <w:szCs w:val="20"/>
        </w:rPr>
        <w:t>mcovej zmluvy alebo druhy poskytovaného tovaru a služieb ne</w:t>
      </w:r>
      <w:r w:rsidR="004D7D10" w:rsidRPr="004E45D5">
        <w:rPr>
          <w:rFonts w:ascii="Arial" w:hAnsi="Arial" w:cs="Arial"/>
          <w:sz w:val="20"/>
          <w:szCs w:val="20"/>
        </w:rPr>
        <w:t>smú obsahov</w:t>
      </w:r>
      <w:r w:rsidRPr="004E45D5">
        <w:rPr>
          <w:rFonts w:ascii="Arial" w:hAnsi="Arial" w:cs="Arial"/>
          <w:sz w:val="20"/>
          <w:szCs w:val="20"/>
        </w:rPr>
        <w:t>ať propa</w:t>
      </w:r>
      <w:r w:rsidR="004D7D10" w:rsidRPr="004E45D5">
        <w:rPr>
          <w:rFonts w:ascii="Arial" w:hAnsi="Arial" w:cs="Arial"/>
          <w:sz w:val="20"/>
          <w:szCs w:val="20"/>
        </w:rPr>
        <w:t>gáciu násilia, ra</w:t>
      </w:r>
      <w:r w:rsidRPr="004E45D5">
        <w:rPr>
          <w:rFonts w:ascii="Arial" w:hAnsi="Arial" w:cs="Arial"/>
          <w:sz w:val="20"/>
          <w:szCs w:val="20"/>
        </w:rPr>
        <w:t>sizmu, nesmú odporovať dobrým mravom</w:t>
      </w:r>
      <w:r w:rsidR="00004777" w:rsidRPr="004E45D5">
        <w:rPr>
          <w:rFonts w:ascii="Arial" w:hAnsi="Arial" w:cs="Arial"/>
          <w:sz w:val="20"/>
          <w:szCs w:val="20"/>
        </w:rPr>
        <w:t xml:space="preserve">, </w:t>
      </w:r>
      <w:r w:rsidR="00004777" w:rsidRPr="004E45D5">
        <w:rPr>
          <w:rStyle w:val="longtext"/>
          <w:rFonts w:ascii="Arial" w:hAnsi="Arial" w:cs="Arial"/>
          <w:sz w:val="20"/>
          <w:szCs w:val="20"/>
        </w:rPr>
        <w:t>ohrozovať mravnosť alebo slúžiť k legalizácii výnosov z trestnej činnosti či k financovaniu terorizmu</w:t>
      </w:r>
      <w:r w:rsidRPr="004E45D5">
        <w:rPr>
          <w:rFonts w:ascii="Arial" w:hAnsi="Arial" w:cs="Arial"/>
          <w:sz w:val="20"/>
          <w:szCs w:val="20"/>
        </w:rPr>
        <w:t xml:space="preserve"> a </w:t>
      </w:r>
      <w:r w:rsidR="00004777" w:rsidRPr="004E45D5">
        <w:rPr>
          <w:rFonts w:ascii="Arial" w:hAnsi="Arial" w:cs="Arial"/>
          <w:sz w:val="20"/>
          <w:szCs w:val="20"/>
        </w:rPr>
        <w:t xml:space="preserve">nesmú odporovať </w:t>
      </w:r>
      <w:r w:rsidRPr="004E45D5">
        <w:rPr>
          <w:rFonts w:ascii="Arial" w:hAnsi="Arial" w:cs="Arial"/>
          <w:sz w:val="20"/>
          <w:szCs w:val="20"/>
        </w:rPr>
        <w:t xml:space="preserve">platnému </w:t>
      </w:r>
      <w:r w:rsidR="004D7D10" w:rsidRPr="004E45D5">
        <w:rPr>
          <w:rFonts w:ascii="Arial" w:hAnsi="Arial" w:cs="Arial"/>
          <w:sz w:val="20"/>
          <w:szCs w:val="20"/>
        </w:rPr>
        <w:t>prá</w:t>
      </w:r>
      <w:r w:rsidRPr="004E45D5">
        <w:rPr>
          <w:rFonts w:ascii="Arial" w:hAnsi="Arial" w:cs="Arial"/>
          <w:sz w:val="20"/>
          <w:szCs w:val="20"/>
        </w:rPr>
        <w:t>vnemu poriadku</w:t>
      </w:r>
      <w:r w:rsidR="004D7D10" w:rsidRPr="004E45D5">
        <w:rPr>
          <w:rFonts w:ascii="Arial" w:hAnsi="Arial" w:cs="Arial"/>
          <w:sz w:val="20"/>
          <w:szCs w:val="20"/>
        </w:rPr>
        <w:t>.</w:t>
      </w:r>
    </w:p>
    <w:p w14:paraId="59781849" w14:textId="11A4EBB8" w:rsidR="00D340AD" w:rsidRPr="004E45D5" w:rsidRDefault="00173C2C" w:rsidP="00282873">
      <w:pPr>
        <w:pStyle w:val="Odsekzoznamu"/>
        <w:numPr>
          <w:ilvl w:val="1"/>
          <w:numId w:val="11"/>
        </w:numPr>
        <w:tabs>
          <w:tab w:val="left" w:pos="709"/>
        </w:tabs>
        <w:spacing w:before="60" w:after="0" w:line="264" w:lineRule="auto"/>
        <w:ind w:left="426" w:hanging="426"/>
        <w:contextualSpacing w:val="0"/>
        <w:jc w:val="both"/>
        <w:rPr>
          <w:rFonts w:ascii="Arial" w:hAnsi="Arial" w:cs="Arial"/>
          <w:color w:val="0E003C"/>
          <w:sz w:val="20"/>
          <w:szCs w:val="20"/>
        </w:rPr>
      </w:pPr>
      <w:r w:rsidRPr="004E45D5">
        <w:rPr>
          <w:rFonts w:ascii="Arial" w:hAnsi="Arial" w:cs="Arial"/>
          <w:color w:val="0E003C"/>
          <w:sz w:val="20"/>
          <w:szCs w:val="20"/>
        </w:rPr>
        <w:t>Klient  sa zaväzuje, že bude zachovávať mlčanlivosť a chrániť všetky informácie, ktoré sa dozvie v súvislosti s poskytnut</w:t>
      </w:r>
      <w:r w:rsidR="0030681E">
        <w:rPr>
          <w:rFonts w:ascii="Arial" w:hAnsi="Arial" w:cs="Arial"/>
          <w:color w:val="0E003C"/>
          <w:sz w:val="20"/>
          <w:szCs w:val="20"/>
        </w:rPr>
        <w:t>ými</w:t>
      </w:r>
      <w:r w:rsidRPr="004E45D5">
        <w:rPr>
          <w:rFonts w:ascii="Arial" w:hAnsi="Arial" w:cs="Arial"/>
          <w:color w:val="0E003C"/>
          <w:sz w:val="20"/>
          <w:szCs w:val="20"/>
        </w:rPr>
        <w:t xml:space="preserve"> služb</w:t>
      </w:r>
      <w:r w:rsidR="0030681E">
        <w:rPr>
          <w:rFonts w:ascii="Arial" w:hAnsi="Arial" w:cs="Arial"/>
          <w:color w:val="0E003C"/>
          <w:sz w:val="20"/>
          <w:szCs w:val="20"/>
        </w:rPr>
        <w:t>ami</w:t>
      </w:r>
      <w:r w:rsidRPr="004E45D5">
        <w:rPr>
          <w:rFonts w:ascii="Arial" w:hAnsi="Arial" w:cs="Arial"/>
          <w:color w:val="0E003C"/>
          <w:sz w:val="20"/>
          <w:szCs w:val="20"/>
        </w:rPr>
        <w:t xml:space="preserve"> podľa tejto Rámcovej zmluvy ako obchodné tajomstvo, ďalej sa zaväzuje chrániť všetky údaje týkajúce sa uskutočnených platobných operácií ako aj držiteľov platobných kariet v súlade s príslušnými ustanoveniami zákona č. 18/2018 Z. z. o ochrane osobných údajov a o zmene a doplnení niektorých zákonov </w:t>
      </w:r>
      <w:r w:rsidR="007D7CFA">
        <w:rPr>
          <w:rFonts w:ascii="Arial" w:hAnsi="Arial" w:cs="Arial"/>
          <w:color w:val="0E003C"/>
          <w:sz w:val="20"/>
          <w:szCs w:val="20"/>
        </w:rPr>
        <w:t xml:space="preserve">v znení neskorších predpisov </w:t>
      </w:r>
      <w:r w:rsidRPr="004E45D5">
        <w:rPr>
          <w:rFonts w:ascii="Arial" w:hAnsi="Arial" w:cs="Arial"/>
          <w:color w:val="0E003C"/>
          <w:sz w:val="20"/>
          <w:szCs w:val="20"/>
        </w:rPr>
        <w:t xml:space="preserve">a nariadeniami </w:t>
      </w:r>
      <w:r w:rsidRPr="004E45D5">
        <w:rPr>
          <w:rFonts w:ascii="Arial" w:hAnsi="Arial" w:cs="Arial"/>
          <w:color w:val="0E003C"/>
          <w:w w:val="105"/>
          <w:sz w:val="20"/>
          <w:szCs w:val="20"/>
        </w:rPr>
        <w:t>Európskeho parlamentu a Rady (EÚ) 2016/679 z 27. apríla 2016 o ochrane fyzických osôb pri spracúvaní osobných údajov a o voľnom pohybe takýchto údajov, ktorým sa zrušuje smernica 95/46/ES (všeobecné nariadenie o ochrane údajov)</w:t>
      </w:r>
      <w:r w:rsidRPr="004E45D5">
        <w:rPr>
          <w:rFonts w:ascii="Arial" w:hAnsi="Arial" w:cs="Arial"/>
          <w:color w:val="0E003C"/>
          <w:sz w:val="20"/>
          <w:szCs w:val="20"/>
        </w:rPr>
        <w:t>.</w:t>
      </w:r>
    </w:p>
    <w:p w14:paraId="0FFCE5B1" w14:textId="7EF3B07B" w:rsidR="00D340AD" w:rsidRPr="004E45D5" w:rsidRDefault="004D37AC" w:rsidP="00282873">
      <w:pPr>
        <w:pStyle w:val="Odsekzoznamu"/>
        <w:numPr>
          <w:ilvl w:val="1"/>
          <w:numId w:val="11"/>
        </w:numPr>
        <w:tabs>
          <w:tab w:val="left" w:pos="709"/>
        </w:tabs>
        <w:spacing w:before="60" w:after="0" w:line="264" w:lineRule="auto"/>
        <w:ind w:left="426" w:hanging="426"/>
        <w:contextualSpacing w:val="0"/>
        <w:jc w:val="both"/>
        <w:rPr>
          <w:rFonts w:ascii="Arial" w:hAnsi="Arial" w:cs="Arial"/>
          <w:color w:val="0E003C"/>
          <w:sz w:val="20"/>
          <w:szCs w:val="20"/>
        </w:rPr>
      </w:pPr>
      <w:r w:rsidRPr="004E45D5">
        <w:rPr>
          <w:rFonts w:ascii="Arial" w:hAnsi="Arial" w:cs="Arial"/>
          <w:sz w:val="20"/>
          <w:szCs w:val="20"/>
        </w:rPr>
        <w:t xml:space="preserve">V prípade </w:t>
      </w:r>
      <w:r w:rsidR="004D7D10" w:rsidRPr="004E45D5">
        <w:rPr>
          <w:rFonts w:ascii="Arial" w:hAnsi="Arial" w:cs="Arial"/>
          <w:sz w:val="20"/>
          <w:szCs w:val="20"/>
        </w:rPr>
        <w:t>poruš</w:t>
      </w:r>
      <w:r w:rsidRPr="004E45D5">
        <w:rPr>
          <w:rFonts w:ascii="Arial" w:hAnsi="Arial" w:cs="Arial"/>
          <w:sz w:val="20"/>
          <w:szCs w:val="20"/>
        </w:rPr>
        <w:t>enia povinností uvedených v </w:t>
      </w:r>
      <w:r w:rsidR="004D7D10" w:rsidRPr="004E45D5">
        <w:rPr>
          <w:rFonts w:ascii="Arial" w:hAnsi="Arial" w:cs="Arial"/>
          <w:sz w:val="20"/>
          <w:szCs w:val="20"/>
        </w:rPr>
        <w:t>b</w:t>
      </w:r>
      <w:r w:rsidRPr="004E45D5">
        <w:rPr>
          <w:rFonts w:ascii="Arial" w:hAnsi="Arial" w:cs="Arial"/>
          <w:sz w:val="20"/>
          <w:szCs w:val="20"/>
        </w:rPr>
        <w:t xml:space="preserve">ode </w:t>
      </w:r>
      <w:r w:rsidR="00830A25" w:rsidRPr="006B4F40">
        <w:rPr>
          <w:rFonts w:ascii="Arial" w:hAnsi="Arial" w:cs="Arial"/>
          <w:sz w:val="20"/>
          <w:szCs w:val="20"/>
        </w:rPr>
        <w:t>3.</w:t>
      </w:r>
      <w:r w:rsidR="003A4AC4" w:rsidRPr="006B4F40">
        <w:rPr>
          <w:rFonts w:ascii="Arial" w:hAnsi="Arial" w:cs="Arial"/>
          <w:sz w:val="20"/>
          <w:szCs w:val="20"/>
        </w:rPr>
        <w:t>7</w:t>
      </w:r>
      <w:r w:rsidR="00830A25" w:rsidRPr="006B4F40">
        <w:rPr>
          <w:rFonts w:ascii="Arial" w:hAnsi="Arial" w:cs="Arial"/>
          <w:sz w:val="20"/>
          <w:szCs w:val="20"/>
        </w:rPr>
        <w:t>, 3.</w:t>
      </w:r>
      <w:r w:rsidR="00DD4089" w:rsidRPr="006B4F40">
        <w:rPr>
          <w:rFonts w:ascii="Arial" w:hAnsi="Arial" w:cs="Arial"/>
          <w:sz w:val="20"/>
          <w:szCs w:val="20"/>
        </w:rPr>
        <w:t>1</w:t>
      </w:r>
      <w:r w:rsidR="003A4AC4" w:rsidRPr="006B4F40">
        <w:rPr>
          <w:rFonts w:ascii="Arial" w:hAnsi="Arial" w:cs="Arial"/>
          <w:sz w:val="20"/>
          <w:szCs w:val="20"/>
        </w:rPr>
        <w:t>3</w:t>
      </w:r>
      <w:r w:rsidR="00DD4089" w:rsidRPr="006B4F40">
        <w:rPr>
          <w:rFonts w:ascii="Arial" w:hAnsi="Arial" w:cs="Arial"/>
          <w:sz w:val="20"/>
          <w:szCs w:val="20"/>
        </w:rPr>
        <w:t xml:space="preserve"> </w:t>
      </w:r>
      <w:r w:rsidR="00830A25" w:rsidRPr="006B4F40">
        <w:rPr>
          <w:rFonts w:ascii="Arial" w:hAnsi="Arial" w:cs="Arial"/>
          <w:sz w:val="20"/>
          <w:szCs w:val="20"/>
        </w:rPr>
        <w:t>a 3.</w:t>
      </w:r>
      <w:r w:rsidR="00DD4089" w:rsidRPr="006B4F40">
        <w:rPr>
          <w:rFonts w:ascii="Arial" w:hAnsi="Arial" w:cs="Arial"/>
          <w:sz w:val="20"/>
          <w:szCs w:val="20"/>
        </w:rPr>
        <w:t>1</w:t>
      </w:r>
      <w:r w:rsidR="0030681E">
        <w:rPr>
          <w:rFonts w:ascii="Arial" w:hAnsi="Arial" w:cs="Arial"/>
          <w:sz w:val="20"/>
          <w:szCs w:val="20"/>
        </w:rPr>
        <w:t>9</w:t>
      </w:r>
      <w:r w:rsidR="00DD4089" w:rsidRPr="004E45D5">
        <w:rPr>
          <w:rFonts w:ascii="Arial" w:hAnsi="Arial" w:cs="Arial"/>
          <w:sz w:val="20"/>
          <w:szCs w:val="20"/>
        </w:rPr>
        <w:t xml:space="preserve"> </w:t>
      </w:r>
      <w:r w:rsidRPr="004E45D5">
        <w:rPr>
          <w:rFonts w:ascii="Arial" w:hAnsi="Arial" w:cs="Arial"/>
          <w:sz w:val="20"/>
          <w:szCs w:val="20"/>
        </w:rPr>
        <w:t xml:space="preserve"> tejto </w:t>
      </w:r>
      <w:r w:rsidR="004D7D10" w:rsidRPr="004E45D5">
        <w:rPr>
          <w:rFonts w:ascii="Arial" w:hAnsi="Arial" w:cs="Arial"/>
          <w:sz w:val="20"/>
          <w:szCs w:val="20"/>
        </w:rPr>
        <w:t>Rámcovej z</w:t>
      </w:r>
      <w:r w:rsidRPr="004E45D5">
        <w:rPr>
          <w:rFonts w:ascii="Arial" w:hAnsi="Arial" w:cs="Arial"/>
          <w:sz w:val="20"/>
          <w:szCs w:val="20"/>
        </w:rPr>
        <w:t xml:space="preserve">mluvy má spoločnosť </w:t>
      </w:r>
      <w:r w:rsidR="00BE0EE3" w:rsidRPr="004E45D5">
        <w:rPr>
          <w:rFonts w:ascii="Arial" w:hAnsi="Arial" w:cs="Arial"/>
          <w:sz w:val="20"/>
          <w:szCs w:val="20"/>
        </w:rPr>
        <w:t>24pay</w:t>
      </w:r>
      <w:r w:rsidR="004D7D10" w:rsidRPr="004E45D5">
        <w:rPr>
          <w:rFonts w:ascii="Arial" w:hAnsi="Arial" w:cs="Arial"/>
          <w:sz w:val="20"/>
          <w:szCs w:val="20"/>
        </w:rPr>
        <w:t xml:space="preserve"> voči </w:t>
      </w:r>
      <w:r w:rsidR="00173C2C" w:rsidRPr="004E45D5">
        <w:rPr>
          <w:rFonts w:ascii="Arial" w:hAnsi="Arial" w:cs="Arial"/>
          <w:sz w:val="20"/>
          <w:szCs w:val="20"/>
        </w:rPr>
        <w:t>klientovi</w:t>
      </w:r>
      <w:r w:rsidR="004D7D10" w:rsidRPr="004E45D5">
        <w:rPr>
          <w:rFonts w:ascii="Arial" w:hAnsi="Arial" w:cs="Arial"/>
          <w:sz w:val="20"/>
          <w:szCs w:val="20"/>
        </w:rPr>
        <w:t xml:space="preserve"> ná</w:t>
      </w:r>
      <w:r w:rsidRPr="004E45D5">
        <w:rPr>
          <w:rFonts w:ascii="Arial" w:hAnsi="Arial" w:cs="Arial"/>
          <w:sz w:val="20"/>
          <w:szCs w:val="20"/>
        </w:rPr>
        <w:t xml:space="preserve">rok na zaplatenie </w:t>
      </w:r>
      <w:r w:rsidR="004D7D10" w:rsidRPr="004E45D5">
        <w:rPr>
          <w:rFonts w:ascii="Arial" w:hAnsi="Arial" w:cs="Arial"/>
          <w:sz w:val="20"/>
          <w:szCs w:val="20"/>
        </w:rPr>
        <w:t>zmluvnej pokut</w:t>
      </w:r>
      <w:r w:rsidRPr="004E45D5">
        <w:rPr>
          <w:rFonts w:ascii="Arial" w:hAnsi="Arial" w:cs="Arial"/>
          <w:sz w:val="20"/>
          <w:szCs w:val="20"/>
        </w:rPr>
        <w:t>y vo výš</w:t>
      </w:r>
      <w:r w:rsidR="00173C2C" w:rsidRPr="004E45D5">
        <w:rPr>
          <w:rFonts w:ascii="Arial" w:hAnsi="Arial" w:cs="Arial"/>
          <w:sz w:val="20"/>
          <w:szCs w:val="20"/>
        </w:rPr>
        <w:t>k</w:t>
      </w:r>
      <w:r w:rsidRPr="004E45D5">
        <w:rPr>
          <w:rFonts w:ascii="Arial" w:hAnsi="Arial" w:cs="Arial"/>
          <w:sz w:val="20"/>
          <w:szCs w:val="20"/>
        </w:rPr>
        <w:t xml:space="preserve">e 330,- </w:t>
      </w:r>
      <w:r w:rsidR="004D7D10" w:rsidRPr="004E45D5">
        <w:rPr>
          <w:rFonts w:ascii="Arial" w:hAnsi="Arial" w:cs="Arial"/>
          <w:sz w:val="20"/>
          <w:szCs w:val="20"/>
        </w:rPr>
        <w:t>EUR</w:t>
      </w:r>
      <w:r w:rsidRPr="004E45D5">
        <w:rPr>
          <w:rFonts w:ascii="Arial" w:hAnsi="Arial" w:cs="Arial"/>
          <w:sz w:val="20"/>
          <w:szCs w:val="20"/>
        </w:rPr>
        <w:t xml:space="preserve"> za každý jednotlivý prípad porušenia uvedených povinností.</w:t>
      </w:r>
      <w:r w:rsidR="004D7D10" w:rsidRPr="004E45D5">
        <w:rPr>
          <w:rFonts w:ascii="Arial" w:hAnsi="Arial" w:cs="Arial"/>
          <w:sz w:val="20"/>
          <w:szCs w:val="20"/>
        </w:rPr>
        <w:t xml:space="preserve"> Tým nie je dotknutý nár</w:t>
      </w:r>
      <w:r w:rsidRPr="004E45D5">
        <w:rPr>
          <w:rFonts w:ascii="Arial" w:hAnsi="Arial" w:cs="Arial"/>
          <w:sz w:val="20"/>
          <w:szCs w:val="20"/>
        </w:rPr>
        <w:t>ok na náhradu škody.</w:t>
      </w:r>
    </w:p>
    <w:p w14:paraId="3558F583" w14:textId="623EDC31" w:rsidR="008D360B" w:rsidRPr="004E45D5" w:rsidRDefault="008D360B" w:rsidP="00282873">
      <w:pPr>
        <w:pStyle w:val="Odsekzoznamu"/>
        <w:numPr>
          <w:ilvl w:val="1"/>
          <w:numId w:val="11"/>
        </w:numPr>
        <w:tabs>
          <w:tab w:val="left" w:pos="709"/>
        </w:tabs>
        <w:spacing w:before="60" w:after="0" w:line="264" w:lineRule="auto"/>
        <w:ind w:left="426" w:hanging="426"/>
        <w:contextualSpacing w:val="0"/>
        <w:jc w:val="both"/>
        <w:rPr>
          <w:rFonts w:ascii="Arial" w:hAnsi="Arial" w:cs="Arial"/>
          <w:color w:val="0E003C"/>
          <w:sz w:val="20"/>
          <w:szCs w:val="20"/>
        </w:rPr>
      </w:pPr>
      <w:r w:rsidRPr="004E45D5">
        <w:rPr>
          <w:rFonts w:ascii="Arial" w:hAnsi="Arial" w:cs="Arial"/>
          <w:sz w:val="20"/>
          <w:szCs w:val="20"/>
        </w:rPr>
        <w:t>Ďalšie p</w:t>
      </w:r>
      <w:r w:rsidR="004D7D10" w:rsidRPr="004E45D5">
        <w:rPr>
          <w:rFonts w:ascii="Arial" w:hAnsi="Arial" w:cs="Arial"/>
          <w:sz w:val="20"/>
          <w:szCs w:val="20"/>
        </w:rPr>
        <w:t>r</w:t>
      </w:r>
      <w:r w:rsidRPr="004E45D5">
        <w:rPr>
          <w:rFonts w:ascii="Arial" w:hAnsi="Arial" w:cs="Arial"/>
          <w:sz w:val="20"/>
          <w:szCs w:val="20"/>
        </w:rPr>
        <w:t>áva a povinnosti zmluvných strán sú upravené vo VOP</w:t>
      </w:r>
      <w:r w:rsidR="00F02C03" w:rsidRPr="004E45D5">
        <w:rPr>
          <w:rFonts w:ascii="Arial" w:hAnsi="Arial" w:cs="Arial"/>
          <w:sz w:val="20"/>
          <w:szCs w:val="20"/>
        </w:rPr>
        <w:t xml:space="preserve"> a v OP POS terminálov</w:t>
      </w:r>
      <w:r w:rsidRPr="004E45D5">
        <w:rPr>
          <w:rFonts w:ascii="Arial" w:hAnsi="Arial" w:cs="Arial"/>
          <w:sz w:val="20"/>
          <w:szCs w:val="20"/>
        </w:rPr>
        <w:t>.</w:t>
      </w:r>
    </w:p>
    <w:p w14:paraId="7795219E" w14:textId="15B93B88" w:rsidR="003A4AC4" w:rsidRPr="003376DD" w:rsidRDefault="003A4AC4" w:rsidP="00282873">
      <w:pPr>
        <w:widowControl/>
        <w:tabs>
          <w:tab w:val="left" w:pos="709"/>
        </w:tabs>
        <w:suppressAutoHyphens w:val="0"/>
        <w:spacing w:before="360" w:after="160" w:line="264" w:lineRule="auto"/>
        <w:jc w:val="center"/>
        <w:rPr>
          <w:rFonts w:cs="Arial"/>
          <w:b/>
          <w:color w:val="0E003C"/>
          <w:sz w:val="24"/>
        </w:rPr>
      </w:pPr>
      <w:r w:rsidRPr="003376DD">
        <w:rPr>
          <w:rFonts w:cs="Arial"/>
          <w:b/>
          <w:color w:val="0E003C"/>
          <w:sz w:val="24"/>
        </w:rPr>
        <w:t xml:space="preserve">4. </w:t>
      </w:r>
      <w:r w:rsidR="00B519ED">
        <w:rPr>
          <w:rFonts w:cs="Arial"/>
          <w:b/>
          <w:color w:val="0E003C"/>
          <w:sz w:val="24"/>
        </w:rPr>
        <w:t>Vypl</w:t>
      </w:r>
      <w:r w:rsidR="0030681E">
        <w:rPr>
          <w:rFonts w:cs="Arial"/>
          <w:b/>
          <w:color w:val="0E003C"/>
          <w:sz w:val="24"/>
        </w:rPr>
        <w:t>ate</w:t>
      </w:r>
      <w:r w:rsidR="00B519ED">
        <w:rPr>
          <w:rFonts w:cs="Arial"/>
          <w:b/>
          <w:color w:val="0E003C"/>
          <w:sz w:val="24"/>
        </w:rPr>
        <w:t xml:space="preserve">nie </w:t>
      </w:r>
      <w:r w:rsidRPr="003376DD">
        <w:rPr>
          <w:rFonts w:cs="Arial"/>
          <w:b/>
          <w:color w:val="0E003C"/>
          <w:sz w:val="24"/>
        </w:rPr>
        <w:t>prijatých platobných operácií</w:t>
      </w:r>
      <w:r w:rsidR="0030681E">
        <w:rPr>
          <w:rFonts w:cs="Arial"/>
          <w:b/>
          <w:color w:val="0E003C"/>
          <w:sz w:val="24"/>
        </w:rPr>
        <w:t xml:space="preserve"> klientovi</w:t>
      </w:r>
    </w:p>
    <w:p w14:paraId="2CE7827C" w14:textId="77777777" w:rsidR="00D755A6" w:rsidRPr="00D755A6" w:rsidRDefault="00D755A6" w:rsidP="00D755A6">
      <w:pPr>
        <w:pStyle w:val="Odsekzoznamu"/>
        <w:numPr>
          <w:ilvl w:val="0"/>
          <w:numId w:val="17"/>
        </w:numPr>
        <w:tabs>
          <w:tab w:val="left" w:pos="709"/>
        </w:tabs>
        <w:spacing w:before="60" w:after="0" w:line="264" w:lineRule="auto"/>
        <w:contextualSpacing w:val="0"/>
        <w:jc w:val="both"/>
        <w:rPr>
          <w:rFonts w:ascii="Arial" w:hAnsi="Arial" w:cs="Arial"/>
          <w:vanish/>
          <w:sz w:val="20"/>
          <w:szCs w:val="20"/>
        </w:rPr>
      </w:pPr>
    </w:p>
    <w:p w14:paraId="45B0978F" w14:textId="77777777" w:rsidR="00D755A6" w:rsidRPr="00D755A6" w:rsidRDefault="00D755A6" w:rsidP="00D755A6">
      <w:pPr>
        <w:pStyle w:val="Odsekzoznamu"/>
        <w:numPr>
          <w:ilvl w:val="0"/>
          <w:numId w:val="17"/>
        </w:numPr>
        <w:tabs>
          <w:tab w:val="left" w:pos="709"/>
        </w:tabs>
        <w:spacing w:before="60" w:after="0" w:line="264" w:lineRule="auto"/>
        <w:contextualSpacing w:val="0"/>
        <w:jc w:val="both"/>
        <w:rPr>
          <w:rFonts w:ascii="Arial" w:hAnsi="Arial" w:cs="Arial"/>
          <w:vanish/>
          <w:sz w:val="20"/>
          <w:szCs w:val="20"/>
        </w:rPr>
      </w:pPr>
    </w:p>
    <w:p w14:paraId="4B78C601" w14:textId="77777777" w:rsidR="00D755A6" w:rsidRPr="00D755A6" w:rsidRDefault="00D755A6" w:rsidP="00D755A6">
      <w:pPr>
        <w:pStyle w:val="Odsekzoznamu"/>
        <w:numPr>
          <w:ilvl w:val="1"/>
          <w:numId w:val="17"/>
        </w:numPr>
        <w:tabs>
          <w:tab w:val="left" w:pos="709"/>
        </w:tabs>
        <w:spacing w:before="60" w:after="0" w:line="264" w:lineRule="auto"/>
        <w:contextualSpacing w:val="0"/>
        <w:jc w:val="both"/>
        <w:rPr>
          <w:rFonts w:ascii="Arial" w:hAnsi="Arial" w:cs="Arial"/>
          <w:vanish/>
          <w:sz w:val="20"/>
          <w:szCs w:val="20"/>
        </w:rPr>
      </w:pPr>
    </w:p>
    <w:p w14:paraId="6215BBF4" w14:textId="77777777" w:rsidR="00D755A6" w:rsidRPr="00D755A6" w:rsidRDefault="00D755A6" w:rsidP="00D755A6">
      <w:pPr>
        <w:pStyle w:val="Odsekzoznamu"/>
        <w:numPr>
          <w:ilvl w:val="1"/>
          <w:numId w:val="17"/>
        </w:numPr>
        <w:tabs>
          <w:tab w:val="left" w:pos="709"/>
        </w:tabs>
        <w:spacing w:before="60" w:after="0" w:line="264" w:lineRule="auto"/>
        <w:contextualSpacing w:val="0"/>
        <w:jc w:val="both"/>
        <w:rPr>
          <w:rFonts w:ascii="Arial" w:hAnsi="Arial" w:cs="Arial"/>
          <w:sz w:val="20"/>
          <w:szCs w:val="20"/>
        </w:rPr>
      </w:pPr>
      <w:r w:rsidRPr="00D755A6">
        <w:rPr>
          <w:rFonts w:ascii="Arial" w:hAnsi="Arial" w:cs="Arial"/>
          <w:sz w:val="20"/>
          <w:szCs w:val="20"/>
        </w:rPr>
        <w:t>Spoločnosť 24pay vyplatí prijaté platobné operácie na bankový účet klienta uvedený v Registračnom formulári.</w:t>
      </w:r>
    </w:p>
    <w:p w14:paraId="562EA340" w14:textId="77777777" w:rsidR="00D755A6" w:rsidRPr="00D755A6" w:rsidRDefault="003A4AC4" w:rsidP="00D755A6">
      <w:pPr>
        <w:pStyle w:val="Odsekzoznamu"/>
        <w:numPr>
          <w:ilvl w:val="1"/>
          <w:numId w:val="17"/>
        </w:numPr>
        <w:tabs>
          <w:tab w:val="left" w:pos="709"/>
        </w:tabs>
        <w:spacing w:before="60" w:after="0" w:line="264" w:lineRule="auto"/>
        <w:contextualSpacing w:val="0"/>
        <w:jc w:val="both"/>
        <w:rPr>
          <w:rFonts w:ascii="Arial" w:hAnsi="Arial" w:cs="Arial"/>
          <w:sz w:val="20"/>
          <w:szCs w:val="20"/>
        </w:rPr>
      </w:pPr>
      <w:r w:rsidRPr="00D755A6">
        <w:rPr>
          <w:rFonts w:ascii="Arial" w:hAnsi="Arial" w:cs="Arial"/>
          <w:color w:val="0E003C"/>
          <w:sz w:val="20"/>
          <w:szCs w:val="20"/>
        </w:rPr>
        <w:t>Spoločnosť 24pay</w:t>
      </w:r>
      <w:r w:rsidRPr="00D755A6">
        <w:rPr>
          <w:rFonts w:ascii="Arial" w:hAnsi="Arial" w:cs="Arial"/>
          <w:b/>
          <w:color w:val="0E003C"/>
          <w:sz w:val="20"/>
          <w:szCs w:val="20"/>
        </w:rPr>
        <w:t xml:space="preserve"> </w:t>
      </w:r>
      <w:r w:rsidRPr="00D755A6">
        <w:rPr>
          <w:rFonts w:ascii="Arial" w:hAnsi="Arial" w:cs="Arial"/>
          <w:color w:val="0E003C"/>
          <w:sz w:val="20"/>
          <w:szCs w:val="20"/>
        </w:rPr>
        <w:t xml:space="preserve">je povinná vykonávať </w:t>
      </w:r>
      <w:r w:rsidR="00E836E0" w:rsidRPr="00D755A6">
        <w:rPr>
          <w:rFonts w:ascii="Arial" w:hAnsi="Arial" w:cs="Arial"/>
          <w:color w:val="0E003C"/>
          <w:sz w:val="20"/>
          <w:szCs w:val="20"/>
        </w:rPr>
        <w:t xml:space="preserve">vyplatenie </w:t>
      </w:r>
      <w:r w:rsidRPr="00D755A6">
        <w:rPr>
          <w:rFonts w:ascii="Arial" w:hAnsi="Arial" w:cs="Arial"/>
          <w:color w:val="0E003C"/>
          <w:sz w:val="20"/>
          <w:szCs w:val="20"/>
        </w:rPr>
        <w:t>v prospech klienta pravidelne po uplynutí zúčtovacieho obdobia. Zúčtovacie obdobie je uvedené v Registračnom formulári.</w:t>
      </w:r>
    </w:p>
    <w:p w14:paraId="1767B409" w14:textId="1F6949F6" w:rsidR="00D755A6" w:rsidRPr="00D755A6" w:rsidRDefault="00E836E0" w:rsidP="00D755A6">
      <w:pPr>
        <w:pStyle w:val="Odsekzoznamu"/>
        <w:numPr>
          <w:ilvl w:val="1"/>
          <w:numId w:val="17"/>
        </w:numPr>
        <w:tabs>
          <w:tab w:val="left" w:pos="709"/>
        </w:tabs>
        <w:spacing w:before="60" w:after="0" w:line="264" w:lineRule="auto"/>
        <w:contextualSpacing w:val="0"/>
        <w:jc w:val="both"/>
        <w:rPr>
          <w:rFonts w:ascii="Arial" w:hAnsi="Arial" w:cs="Arial"/>
          <w:sz w:val="20"/>
          <w:szCs w:val="20"/>
        </w:rPr>
      </w:pPr>
      <w:r w:rsidRPr="00D755A6">
        <w:rPr>
          <w:rFonts w:ascii="Arial" w:hAnsi="Arial" w:cs="Arial"/>
          <w:color w:val="0E003C"/>
          <w:sz w:val="20"/>
          <w:szCs w:val="20"/>
        </w:rPr>
        <w:t xml:space="preserve">Vyplatenie </w:t>
      </w:r>
      <w:r w:rsidR="003A4AC4" w:rsidRPr="00D755A6">
        <w:rPr>
          <w:rFonts w:ascii="Arial" w:hAnsi="Arial" w:cs="Arial"/>
          <w:color w:val="0E003C"/>
          <w:sz w:val="20"/>
          <w:szCs w:val="20"/>
        </w:rPr>
        <w:t xml:space="preserve">je jednorazové a zahŕňa všetky prijaté platobné operácie Predajného miesta (i) od účinnosti Rámcovej zmluvy v prípade prvého </w:t>
      </w:r>
      <w:r w:rsidRPr="00D755A6">
        <w:rPr>
          <w:rFonts w:ascii="Arial" w:hAnsi="Arial" w:cs="Arial"/>
          <w:color w:val="0E003C"/>
          <w:sz w:val="20"/>
          <w:szCs w:val="20"/>
        </w:rPr>
        <w:t>vyplatenia</w:t>
      </w:r>
      <w:r w:rsidR="003A4AC4" w:rsidRPr="00D755A6">
        <w:rPr>
          <w:rFonts w:ascii="Arial" w:hAnsi="Arial" w:cs="Arial"/>
          <w:color w:val="0E003C"/>
          <w:sz w:val="20"/>
          <w:szCs w:val="20"/>
        </w:rPr>
        <w:t xml:space="preserve">, alebo (ii) od posledného dňa, ku ktorému bolo vykonané </w:t>
      </w:r>
      <w:r w:rsidR="003A4AC4" w:rsidRPr="00D755A6">
        <w:rPr>
          <w:rFonts w:ascii="Arial" w:hAnsi="Arial" w:cs="Arial"/>
          <w:color w:val="0E003C"/>
          <w:sz w:val="20"/>
          <w:szCs w:val="20"/>
        </w:rPr>
        <w:lastRenderedPageBreak/>
        <w:t xml:space="preserve">predchádzajúce </w:t>
      </w:r>
      <w:r w:rsidRPr="00D755A6">
        <w:rPr>
          <w:rFonts w:ascii="Arial" w:hAnsi="Arial" w:cs="Arial"/>
          <w:color w:val="0E003C"/>
          <w:sz w:val="20"/>
          <w:szCs w:val="20"/>
        </w:rPr>
        <w:t>vyplatenie</w:t>
      </w:r>
      <w:del w:id="11" w:author="Katarína Kováčová" w:date="2026-03-03T11:29:00Z">
        <w:r w:rsidR="003A4AC4" w:rsidRPr="00D755A6" w:rsidDel="00436FCA">
          <w:rPr>
            <w:rFonts w:ascii="Arial" w:hAnsi="Arial" w:cs="Arial"/>
            <w:color w:val="0E003C"/>
            <w:sz w:val="20"/>
            <w:szCs w:val="20"/>
          </w:rPr>
          <w:delText>,</w:delText>
        </w:r>
      </w:del>
      <w:r w:rsidR="003A4AC4" w:rsidRPr="00D755A6">
        <w:rPr>
          <w:rFonts w:ascii="Arial" w:hAnsi="Arial" w:cs="Arial"/>
          <w:color w:val="0E003C"/>
          <w:sz w:val="20"/>
          <w:szCs w:val="20"/>
        </w:rPr>
        <w:t xml:space="preserve"> v prípade ďalších </w:t>
      </w:r>
      <w:r w:rsidRPr="00D755A6">
        <w:rPr>
          <w:rFonts w:ascii="Arial" w:hAnsi="Arial" w:cs="Arial"/>
          <w:color w:val="0E003C"/>
          <w:sz w:val="20"/>
          <w:szCs w:val="20"/>
        </w:rPr>
        <w:t>vyplatení</w:t>
      </w:r>
      <w:ins w:id="12" w:author="Katarína Kováčová" w:date="2026-03-03T11:29:00Z">
        <w:r w:rsidR="00436FCA">
          <w:rPr>
            <w:rFonts w:ascii="Arial" w:hAnsi="Arial" w:cs="Arial"/>
            <w:color w:val="0E003C"/>
            <w:sz w:val="20"/>
            <w:szCs w:val="20"/>
          </w:rPr>
          <w:t>,</w:t>
        </w:r>
      </w:ins>
      <w:r w:rsidRPr="00D755A6">
        <w:rPr>
          <w:rFonts w:ascii="Arial" w:hAnsi="Arial" w:cs="Arial"/>
          <w:color w:val="0E003C"/>
          <w:sz w:val="20"/>
          <w:szCs w:val="20"/>
        </w:rPr>
        <w:t xml:space="preserve"> </w:t>
      </w:r>
      <w:r w:rsidR="003A4AC4" w:rsidRPr="00D755A6">
        <w:rPr>
          <w:rFonts w:ascii="Arial" w:hAnsi="Arial" w:cs="Arial"/>
          <w:color w:val="0E003C"/>
          <w:sz w:val="20"/>
          <w:szCs w:val="20"/>
        </w:rPr>
        <w:t xml:space="preserve">do konca zúčtovacieho obdobia. Deň, na ktorý pripadá koniec zúčtovacieho obdobia, je uvedený v Registračnom formulári. </w:t>
      </w:r>
    </w:p>
    <w:p w14:paraId="4362226D" w14:textId="499C8F8B" w:rsidR="00D755A6" w:rsidRPr="00D755A6" w:rsidRDefault="003A4AC4" w:rsidP="00D755A6">
      <w:pPr>
        <w:pStyle w:val="Odsekzoznamu"/>
        <w:numPr>
          <w:ilvl w:val="1"/>
          <w:numId w:val="17"/>
        </w:numPr>
        <w:tabs>
          <w:tab w:val="left" w:pos="709"/>
        </w:tabs>
        <w:spacing w:before="60" w:after="0" w:line="264" w:lineRule="auto"/>
        <w:contextualSpacing w:val="0"/>
        <w:jc w:val="both"/>
        <w:rPr>
          <w:rFonts w:ascii="Arial" w:hAnsi="Arial" w:cs="Arial"/>
          <w:sz w:val="20"/>
          <w:szCs w:val="20"/>
        </w:rPr>
      </w:pPr>
      <w:r w:rsidRPr="00D755A6">
        <w:rPr>
          <w:rFonts w:ascii="Arial" w:hAnsi="Arial" w:cs="Arial"/>
          <w:color w:val="0E003C"/>
          <w:sz w:val="20"/>
          <w:szCs w:val="20"/>
        </w:rPr>
        <w:t>Spoločnosť 24pay</w:t>
      </w:r>
      <w:r w:rsidRPr="00D755A6">
        <w:rPr>
          <w:rFonts w:ascii="Arial" w:hAnsi="Arial" w:cs="Arial"/>
          <w:b/>
          <w:color w:val="0E003C"/>
          <w:sz w:val="20"/>
          <w:szCs w:val="20"/>
        </w:rPr>
        <w:t xml:space="preserve"> </w:t>
      </w:r>
      <w:r w:rsidRPr="00D755A6">
        <w:rPr>
          <w:rFonts w:ascii="Arial" w:eastAsia="Times New Roman" w:hAnsi="Arial" w:cs="Arial"/>
          <w:color w:val="0E003C"/>
          <w:sz w:val="20"/>
          <w:szCs w:val="20"/>
          <w:lang w:eastAsia="sk-SK"/>
        </w:rPr>
        <w:t>je povinná najneskôr do 5 pracovných dní od konca zúčtovacieho obdobia dať platobný príkaz k bankovému prevodu prijatých platobných operácií, ktoré boli v zúčtovacom období pripísané na účet spoločnosti 24pay v prospech klienta, znížených</w:t>
      </w:r>
      <w:r w:rsidR="00924D25" w:rsidRPr="00D755A6">
        <w:rPr>
          <w:rFonts w:ascii="Arial" w:eastAsia="Times New Roman" w:hAnsi="Arial" w:cs="Arial"/>
          <w:color w:val="0E003C"/>
          <w:sz w:val="20"/>
          <w:szCs w:val="20"/>
          <w:lang w:eastAsia="sk-SK"/>
        </w:rPr>
        <w:t xml:space="preserve"> o poukázané </w:t>
      </w:r>
      <w:r w:rsidR="0030681E" w:rsidRPr="00D755A6">
        <w:rPr>
          <w:rFonts w:ascii="Arial" w:eastAsia="Times New Roman" w:hAnsi="Arial" w:cs="Arial"/>
          <w:color w:val="0E003C"/>
          <w:sz w:val="20"/>
          <w:szCs w:val="20"/>
          <w:lang w:eastAsia="sk-SK"/>
        </w:rPr>
        <w:t xml:space="preserve">finančné </w:t>
      </w:r>
      <w:r w:rsidR="007545D7" w:rsidRPr="00D755A6">
        <w:rPr>
          <w:rFonts w:ascii="Arial" w:eastAsia="Times New Roman" w:hAnsi="Arial" w:cs="Arial"/>
          <w:color w:val="0E003C"/>
          <w:sz w:val="20"/>
          <w:szCs w:val="20"/>
          <w:lang w:eastAsia="sk-SK"/>
        </w:rPr>
        <w:t>prostriedky</w:t>
      </w:r>
      <w:r w:rsidR="00924D25" w:rsidRPr="00D755A6">
        <w:rPr>
          <w:rFonts w:ascii="Arial" w:eastAsia="Times New Roman" w:hAnsi="Arial" w:cs="Arial"/>
          <w:color w:val="0E003C"/>
          <w:sz w:val="20"/>
          <w:szCs w:val="20"/>
          <w:lang w:eastAsia="sk-SK"/>
        </w:rPr>
        <w:t xml:space="preserve"> a</w:t>
      </w:r>
      <w:r w:rsidRPr="00D755A6">
        <w:rPr>
          <w:rFonts w:ascii="Arial" w:eastAsia="Times New Roman" w:hAnsi="Arial" w:cs="Arial"/>
          <w:color w:val="0E003C"/>
          <w:sz w:val="20"/>
          <w:szCs w:val="20"/>
          <w:lang w:eastAsia="sk-SK"/>
        </w:rPr>
        <w:t xml:space="preserve"> o poplatky spoločnosti 24pay podľa článku 3 bodu 3.</w:t>
      </w:r>
      <w:r w:rsidR="000E4C0C" w:rsidRPr="00D755A6">
        <w:rPr>
          <w:rFonts w:ascii="Arial" w:eastAsia="Times New Roman" w:hAnsi="Arial" w:cs="Arial"/>
          <w:color w:val="0E003C"/>
          <w:sz w:val="20"/>
          <w:szCs w:val="20"/>
          <w:lang w:eastAsia="sk-SK"/>
        </w:rPr>
        <w:t>9</w:t>
      </w:r>
      <w:r w:rsidRPr="00D755A6">
        <w:rPr>
          <w:rFonts w:ascii="Arial" w:eastAsia="Times New Roman" w:hAnsi="Arial" w:cs="Arial"/>
          <w:color w:val="0E003C"/>
          <w:sz w:val="20"/>
          <w:szCs w:val="20"/>
          <w:lang w:eastAsia="sk-SK"/>
        </w:rPr>
        <w:t xml:space="preserve"> tejto Rámcovej zmluvy a prípadne o iné platby, na ktoré má spoločnosť 24pay nárok podľa tejto Rámcovej zmluvy, v </w:t>
      </w:r>
      <w:r w:rsidRPr="00D755A6">
        <w:rPr>
          <w:rFonts w:ascii="Arial" w:hAnsi="Arial" w:cs="Arial"/>
          <w:color w:val="0E003C"/>
          <w:sz w:val="20"/>
          <w:szCs w:val="20"/>
        </w:rPr>
        <w:t>prospech bankového účtu klienta.</w:t>
      </w:r>
      <w:r w:rsidRPr="00D755A6">
        <w:rPr>
          <w:rFonts w:ascii="Arial" w:eastAsia="Times New Roman" w:hAnsi="Arial" w:cs="Arial"/>
          <w:color w:val="0E003C"/>
          <w:sz w:val="20"/>
          <w:szCs w:val="20"/>
          <w:lang w:eastAsia="sk-SK"/>
        </w:rPr>
        <w:tab/>
      </w:r>
    </w:p>
    <w:p w14:paraId="361C4721" w14:textId="61DF0225" w:rsidR="003A4AC4" w:rsidRPr="00D755A6" w:rsidRDefault="003A4AC4" w:rsidP="00D755A6">
      <w:pPr>
        <w:pStyle w:val="Odsekzoznamu"/>
        <w:numPr>
          <w:ilvl w:val="1"/>
          <w:numId w:val="17"/>
        </w:numPr>
        <w:tabs>
          <w:tab w:val="left" w:pos="709"/>
        </w:tabs>
        <w:spacing w:before="60" w:after="0" w:line="264" w:lineRule="auto"/>
        <w:contextualSpacing w:val="0"/>
        <w:jc w:val="both"/>
        <w:rPr>
          <w:rFonts w:ascii="Arial" w:hAnsi="Arial" w:cs="Arial"/>
          <w:sz w:val="20"/>
          <w:szCs w:val="20"/>
        </w:rPr>
      </w:pPr>
      <w:r w:rsidRPr="00D755A6">
        <w:rPr>
          <w:rFonts w:ascii="Arial" w:eastAsia="Times New Roman" w:hAnsi="Arial" w:cs="Arial"/>
          <w:color w:val="0E003C"/>
          <w:sz w:val="20"/>
          <w:szCs w:val="20"/>
          <w:lang w:eastAsia="sk-SK"/>
        </w:rPr>
        <w:t xml:space="preserve">Prijaté platobné operácie vypláca spoločnosť 24pay na základe platobného príkazu k bankovému prevodu postupne v závislosti na pripísaní peňažného ekvivalentu súm na bankový účet spoločnosti 24pay. Spoločnosť 24pay je oprávnená pozdržať prevedenie </w:t>
      </w:r>
      <w:r w:rsidR="0030681E" w:rsidRPr="00D755A6">
        <w:rPr>
          <w:rFonts w:ascii="Arial" w:eastAsia="Times New Roman" w:hAnsi="Arial" w:cs="Arial"/>
          <w:color w:val="0E003C"/>
          <w:sz w:val="20"/>
          <w:szCs w:val="20"/>
          <w:lang w:eastAsia="sk-SK"/>
        </w:rPr>
        <w:t xml:space="preserve">vyplatenia </w:t>
      </w:r>
      <w:r w:rsidRPr="00D755A6">
        <w:rPr>
          <w:rFonts w:ascii="Arial" w:eastAsia="Times New Roman" w:hAnsi="Arial" w:cs="Arial"/>
          <w:color w:val="0E003C"/>
          <w:sz w:val="20"/>
          <w:szCs w:val="20"/>
          <w:lang w:eastAsia="sk-SK"/>
        </w:rPr>
        <w:t xml:space="preserve">tých platobných operácií, u ktorých doposiaľ nedostala zodpovedajúci peňažný ekvivalent na svoj bankový účet. </w:t>
      </w:r>
    </w:p>
    <w:p w14:paraId="4EA24125" w14:textId="3EE5EC13" w:rsidR="008D360B" w:rsidRPr="009A4026" w:rsidRDefault="00AF18A6" w:rsidP="00282873">
      <w:pPr>
        <w:pStyle w:val="Nadpis1"/>
        <w:spacing w:line="264" w:lineRule="auto"/>
        <w:ind w:left="567" w:hanging="567"/>
      </w:pPr>
      <w:bookmarkStart w:id="13" w:name="_Hlk202558584"/>
      <w:bookmarkStart w:id="14" w:name="_Hlk201733940"/>
      <w:r w:rsidRPr="009A4026">
        <w:t>5</w:t>
      </w:r>
      <w:r w:rsidR="00CA010A" w:rsidRPr="009A4026">
        <w:t xml:space="preserve">. </w:t>
      </w:r>
      <w:r w:rsidR="008D360B" w:rsidRPr="009A4026">
        <w:t>Tr</w:t>
      </w:r>
      <w:r w:rsidR="008873DB" w:rsidRPr="009A4026">
        <w:t>vanie Rámcovej z</w:t>
      </w:r>
      <w:r w:rsidR="008D360B" w:rsidRPr="009A4026">
        <w:t>mluvy</w:t>
      </w:r>
    </w:p>
    <w:p w14:paraId="58A71B95" w14:textId="77777777" w:rsidR="009A4026" w:rsidRPr="009A4026" w:rsidRDefault="009A4026" w:rsidP="009A4026">
      <w:pPr>
        <w:pStyle w:val="Odsekzoznamu"/>
        <w:numPr>
          <w:ilvl w:val="0"/>
          <w:numId w:val="17"/>
        </w:numPr>
        <w:tabs>
          <w:tab w:val="left" w:pos="709"/>
        </w:tabs>
        <w:spacing w:before="60" w:after="0" w:line="264" w:lineRule="auto"/>
        <w:contextualSpacing w:val="0"/>
        <w:jc w:val="both"/>
        <w:rPr>
          <w:rFonts w:ascii="Arial" w:eastAsia="Times New Roman" w:hAnsi="Arial" w:cs="Arial"/>
          <w:vanish/>
          <w:color w:val="0E003C"/>
          <w:sz w:val="20"/>
          <w:szCs w:val="20"/>
          <w:lang w:eastAsia="sk-SK"/>
        </w:rPr>
      </w:pPr>
    </w:p>
    <w:p w14:paraId="530916E1" w14:textId="77777777" w:rsidR="009A4026" w:rsidRPr="009A4026" w:rsidRDefault="009A4026" w:rsidP="009A4026">
      <w:pPr>
        <w:pStyle w:val="Odsekzoznamu"/>
        <w:numPr>
          <w:ilvl w:val="1"/>
          <w:numId w:val="17"/>
        </w:numPr>
        <w:tabs>
          <w:tab w:val="left" w:pos="709"/>
        </w:tabs>
        <w:spacing w:before="60" w:after="0" w:line="264" w:lineRule="auto"/>
        <w:contextualSpacing w:val="0"/>
        <w:jc w:val="both"/>
        <w:rPr>
          <w:rFonts w:ascii="Arial" w:eastAsia="Times New Roman" w:hAnsi="Arial" w:cs="Arial"/>
          <w:vanish/>
          <w:color w:val="0E003C"/>
          <w:sz w:val="20"/>
          <w:szCs w:val="20"/>
          <w:lang w:eastAsia="sk-SK"/>
        </w:rPr>
      </w:pPr>
    </w:p>
    <w:p w14:paraId="1B8C6E78" w14:textId="28B705A4" w:rsidR="000D3151" w:rsidRPr="00065E66" w:rsidRDefault="00837DFC" w:rsidP="00A004BD">
      <w:pPr>
        <w:pStyle w:val="Odsekzoznamu"/>
        <w:numPr>
          <w:ilvl w:val="1"/>
          <w:numId w:val="17"/>
        </w:numPr>
        <w:tabs>
          <w:tab w:val="left" w:pos="709"/>
        </w:tabs>
        <w:spacing w:before="60" w:after="0" w:line="264" w:lineRule="auto"/>
        <w:contextualSpacing w:val="0"/>
        <w:jc w:val="both"/>
        <w:rPr>
          <w:rStyle w:val="hps"/>
          <w:rFonts w:ascii="Arial" w:hAnsi="Arial" w:cs="Arial"/>
          <w:sz w:val="20"/>
          <w:szCs w:val="20"/>
        </w:rPr>
      </w:pPr>
      <w:r w:rsidRPr="00A004BD">
        <w:rPr>
          <w:rStyle w:val="hps"/>
          <w:rFonts w:ascii="Arial" w:hAnsi="Arial" w:cs="Arial"/>
          <w:sz w:val="20"/>
          <w:szCs w:val="20"/>
        </w:rPr>
        <w:t xml:space="preserve">Rámcová </w:t>
      </w:r>
      <w:r w:rsidR="00124EA8" w:rsidRPr="00A004BD">
        <w:rPr>
          <w:rStyle w:val="hps"/>
          <w:rFonts w:ascii="Arial" w:hAnsi="Arial" w:cs="Arial"/>
          <w:sz w:val="20"/>
          <w:szCs w:val="20"/>
        </w:rPr>
        <w:t xml:space="preserve">zmluva </w:t>
      </w:r>
      <w:r w:rsidR="008873DB" w:rsidRPr="00A004BD">
        <w:rPr>
          <w:rStyle w:val="hps"/>
          <w:rFonts w:ascii="Arial" w:hAnsi="Arial" w:cs="Arial"/>
          <w:sz w:val="20"/>
          <w:szCs w:val="20"/>
        </w:rPr>
        <w:t>sa uzatvára na dobu</w:t>
      </w:r>
      <w:r w:rsidR="00182612" w:rsidRPr="00A004BD">
        <w:rPr>
          <w:rStyle w:val="hps"/>
          <w:rFonts w:ascii="Arial" w:hAnsi="Arial" w:cs="Arial"/>
          <w:sz w:val="20"/>
          <w:szCs w:val="20"/>
        </w:rPr>
        <w:t xml:space="preserve"> </w:t>
      </w:r>
      <w:r w:rsidR="008873DB" w:rsidRPr="00A004BD">
        <w:rPr>
          <w:rStyle w:val="hps"/>
          <w:rFonts w:ascii="Arial" w:hAnsi="Arial" w:cs="Arial"/>
          <w:sz w:val="20"/>
          <w:szCs w:val="20"/>
        </w:rPr>
        <w:t>určitú</w:t>
      </w:r>
      <w:r w:rsidR="00B87ECA" w:rsidRPr="00A004BD">
        <w:rPr>
          <w:rStyle w:val="hps"/>
          <w:rFonts w:ascii="Arial" w:hAnsi="Arial" w:cs="Arial"/>
          <w:sz w:val="20"/>
          <w:szCs w:val="20"/>
        </w:rPr>
        <w:t xml:space="preserve"> v prípade, ak </w:t>
      </w:r>
      <w:r w:rsidR="00B87ECA" w:rsidRPr="00A004BD">
        <w:rPr>
          <w:rFonts w:ascii="Arial" w:hAnsi="Arial" w:cs="Arial"/>
          <w:color w:val="auto"/>
          <w:sz w:val="20"/>
          <w:szCs w:val="20"/>
        </w:rPr>
        <w:t xml:space="preserve">zmluvné strany </w:t>
      </w:r>
      <w:r w:rsidR="00A004BD" w:rsidRPr="00A004BD">
        <w:rPr>
          <w:rFonts w:ascii="Arial" w:hAnsi="Arial" w:cs="Arial"/>
          <w:color w:val="auto"/>
          <w:sz w:val="20"/>
          <w:szCs w:val="20"/>
        </w:rPr>
        <w:t xml:space="preserve">súčasne </w:t>
      </w:r>
      <w:r w:rsidR="00B87ECA" w:rsidRPr="00A004BD">
        <w:rPr>
          <w:rFonts w:ascii="Arial" w:hAnsi="Arial" w:cs="Arial"/>
          <w:color w:val="auto"/>
          <w:sz w:val="20"/>
          <w:szCs w:val="20"/>
        </w:rPr>
        <w:t xml:space="preserve">spolu s Rámcovou zmluvou uzatvárajú </w:t>
      </w:r>
      <w:r w:rsidR="00A004BD" w:rsidRPr="00065E66">
        <w:rPr>
          <w:rFonts w:ascii="Arial" w:hAnsi="Arial" w:cs="Arial"/>
          <w:color w:val="auto"/>
          <w:sz w:val="20"/>
          <w:szCs w:val="20"/>
        </w:rPr>
        <w:t xml:space="preserve">aj </w:t>
      </w:r>
      <w:r w:rsidR="00B87ECA" w:rsidRPr="00065E66">
        <w:rPr>
          <w:rFonts w:ascii="Arial" w:hAnsi="Arial" w:cs="Arial"/>
          <w:color w:val="auto"/>
          <w:sz w:val="20"/>
          <w:szCs w:val="20"/>
        </w:rPr>
        <w:t>Zmluvu o výpožičke a poskytovaní služby</w:t>
      </w:r>
      <w:r w:rsidR="00EE22FC">
        <w:rPr>
          <w:rFonts w:ascii="Arial" w:hAnsi="Arial" w:cs="Arial"/>
          <w:color w:val="auto"/>
          <w:sz w:val="20"/>
          <w:szCs w:val="20"/>
        </w:rPr>
        <w:t xml:space="preserve"> POS terminál</w:t>
      </w:r>
      <w:r w:rsidR="00B87ECA" w:rsidRPr="00065E66">
        <w:rPr>
          <w:rFonts w:ascii="Arial" w:hAnsi="Arial" w:cs="Arial"/>
          <w:color w:val="auto"/>
          <w:sz w:val="20"/>
          <w:szCs w:val="20"/>
        </w:rPr>
        <w:t xml:space="preserve">, ktorej predmetom je krátkodobé vypožičanie POS terminálu, a to do uplynutia </w:t>
      </w:r>
      <w:r w:rsidR="00D475CE" w:rsidRPr="008B6C13">
        <w:rPr>
          <w:rFonts w:ascii="Arial" w:hAnsi="Arial" w:cs="Arial"/>
          <w:sz w:val="20"/>
          <w:szCs w:val="20"/>
        </w:rPr>
        <w:t>doby</w:t>
      </w:r>
      <w:r w:rsidR="003833D1">
        <w:rPr>
          <w:rFonts w:ascii="Arial" w:hAnsi="Arial" w:cs="Arial"/>
          <w:sz w:val="20"/>
          <w:szCs w:val="20"/>
        </w:rPr>
        <w:t xml:space="preserve"> trvania</w:t>
      </w:r>
      <w:r w:rsidR="00D475CE" w:rsidRPr="008B6C13">
        <w:rPr>
          <w:rFonts w:ascii="Arial" w:hAnsi="Arial" w:cs="Arial"/>
          <w:sz w:val="20"/>
          <w:szCs w:val="20"/>
        </w:rPr>
        <w:t xml:space="preserve"> </w:t>
      </w:r>
      <w:r w:rsidR="003833D1">
        <w:rPr>
          <w:rFonts w:ascii="Arial" w:hAnsi="Arial" w:cs="Arial"/>
          <w:sz w:val="20"/>
          <w:szCs w:val="20"/>
        </w:rPr>
        <w:t xml:space="preserve">predmetnej </w:t>
      </w:r>
      <w:r w:rsidR="00D475CE" w:rsidRPr="008B6C13">
        <w:rPr>
          <w:rFonts w:ascii="Arial" w:hAnsi="Arial" w:cs="Arial"/>
          <w:sz w:val="20"/>
          <w:szCs w:val="20"/>
        </w:rPr>
        <w:t>Zmluv</w:t>
      </w:r>
      <w:r w:rsidR="003833D1">
        <w:rPr>
          <w:rFonts w:ascii="Arial" w:hAnsi="Arial" w:cs="Arial"/>
          <w:sz w:val="20"/>
          <w:szCs w:val="20"/>
        </w:rPr>
        <w:t>y</w:t>
      </w:r>
      <w:r w:rsidR="00D475CE" w:rsidRPr="008B6C13">
        <w:rPr>
          <w:rFonts w:ascii="Arial" w:hAnsi="Arial" w:cs="Arial"/>
          <w:sz w:val="20"/>
          <w:szCs w:val="20"/>
        </w:rPr>
        <w:t xml:space="preserve"> o výpožičke a poskytovaní služby POS terminál</w:t>
      </w:r>
      <w:r w:rsidR="004D7BB0" w:rsidRPr="008B6C13">
        <w:rPr>
          <w:rFonts w:ascii="Arial" w:hAnsi="Arial" w:cs="Arial"/>
          <w:sz w:val="20"/>
          <w:szCs w:val="20"/>
        </w:rPr>
        <w:t xml:space="preserve">. </w:t>
      </w:r>
      <w:r w:rsidR="00B87ECA" w:rsidRPr="008B6C13">
        <w:rPr>
          <w:rFonts w:ascii="Arial" w:hAnsi="Arial" w:cs="Arial"/>
          <w:color w:val="auto"/>
          <w:sz w:val="20"/>
          <w:szCs w:val="20"/>
        </w:rPr>
        <w:t>V ostatných prípadoch</w:t>
      </w:r>
      <w:r w:rsidR="00A004BD" w:rsidRPr="008B6C13">
        <w:rPr>
          <w:rFonts w:ascii="Arial" w:hAnsi="Arial" w:cs="Arial"/>
          <w:color w:val="auto"/>
          <w:sz w:val="20"/>
          <w:szCs w:val="20"/>
        </w:rPr>
        <w:t xml:space="preserve">, </w:t>
      </w:r>
      <w:r w:rsidR="00B85298">
        <w:rPr>
          <w:rFonts w:ascii="Arial" w:hAnsi="Arial" w:cs="Arial"/>
          <w:color w:val="auto"/>
          <w:sz w:val="20"/>
          <w:szCs w:val="20"/>
        </w:rPr>
        <w:t>keď</w:t>
      </w:r>
      <w:r w:rsidR="00A004BD" w:rsidRPr="008B6C13">
        <w:rPr>
          <w:rFonts w:ascii="Arial" w:hAnsi="Arial" w:cs="Arial"/>
          <w:color w:val="auto"/>
          <w:sz w:val="20"/>
          <w:szCs w:val="20"/>
        </w:rPr>
        <w:t xml:space="preserve"> zmluvné strany</w:t>
      </w:r>
      <w:r w:rsidR="00A004BD" w:rsidRPr="009A123D">
        <w:rPr>
          <w:rFonts w:ascii="Arial" w:hAnsi="Arial" w:cs="Arial"/>
          <w:color w:val="auto"/>
          <w:sz w:val="20"/>
          <w:szCs w:val="20"/>
        </w:rPr>
        <w:t xml:space="preserve"> súčasne spolu s Rámcovou zmluvou </w:t>
      </w:r>
      <w:r w:rsidR="00065E66">
        <w:rPr>
          <w:rFonts w:ascii="Arial" w:hAnsi="Arial" w:cs="Arial"/>
          <w:color w:val="auto"/>
          <w:sz w:val="20"/>
          <w:szCs w:val="20"/>
        </w:rPr>
        <w:t>ne</w:t>
      </w:r>
      <w:r w:rsidR="00A004BD" w:rsidRPr="009A123D">
        <w:rPr>
          <w:rFonts w:ascii="Arial" w:hAnsi="Arial" w:cs="Arial"/>
          <w:color w:val="auto"/>
          <w:sz w:val="20"/>
          <w:szCs w:val="20"/>
        </w:rPr>
        <w:t>uzatvárajú aj Zmluvu o výpožičke a poskytovaní služby POS terminál, ktorej predmetom je krátkodobé vypožičanie POS terminálu</w:t>
      </w:r>
      <w:r w:rsidR="00A004BD">
        <w:rPr>
          <w:rFonts w:ascii="Arial" w:hAnsi="Arial" w:cs="Arial"/>
          <w:color w:val="auto"/>
          <w:sz w:val="20"/>
          <w:szCs w:val="20"/>
        </w:rPr>
        <w:t xml:space="preserve">, </w:t>
      </w:r>
      <w:r w:rsidR="00B87ECA" w:rsidRPr="00065E66">
        <w:rPr>
          <w:rFonts w:ascii="Arial" w:hAnsi="Arial" w:cs="Arial"/>
          <w:color w:val="auto"/>
          <w:sz w:val="20"/>
          <w:szCs w:val="20"/>
        </w:rPr>
        <w:t>sa</w:t>
      </w:r>
      <w:r w:rsidR="00A004BD">
        <w:rPr>
          <w:rFonts w:ascii="Arial" w:hAnsi="Arial" w:cs="Arial"/>
          <w:color w:val="auto"/>
          <w:sz w:val="20"/>
          <w:szCs w:val="20"/>
        </w:rPr>
        <w:t xml:space="preserve"> Rámcová</w:t>
      </w:r>
      <w:r w:rsidR="00B87ECA" w:rsidRPr="00065E66">
        <w:rPr>
          <w:rFonts w:ascii="Arial" w:hAnsi="Arial" w:cs="Arial"/>
          <w:color w:val="auto"/>
          <w:sz w:val="20"/>
          <w:szCs w:val="20"/>
        </w:rPr>
        <w:t xml:space="preserve"> zmluva uzatvára na dobu neurčitú. </w:t>
      </w:r>
    </w:p>
    <w:bookmarkEnd w:id="13"/>
    <w:bookmarkEnd w:id="14"/>
    <w:p w14:paraId="0E6438A0" w14:textId="5F8B0E0D" w:rsidR="009A4026" w:rsidRPr="009A4026" w:rsidRDefault="005948AB" w:rsidP="008B6C13">
      <w:pPr>
        <w:pStyle w:val="Odsekzoznamu"/>
        <w:numPr>
          <w:ilvl w:val="1"/>
          <w:numId w:val="17"/>
        </w:numPr>
        <w:tabs>
          <w:tab w:val="left" w:pos="709"/>
        </w:tabs>
        <w:spacing w:before="60" w:after="0" w:line="264" w:lineRule="auto"/>
        <w:ind w:left="357" w:hanging="357"/>
        <w:contextualSpacing w:val="0"/>
        <w:jc w:val="both"/>
        <w:rPr>
          <w:rFonts w:ascii="Arial" w:hAnsi="Arial" w:cs="Arial"/>
          <w:sz w:val="20"/>
          <w:szCs w:val="20"/>
        </w:rPr>
      </w:pPr>
      <w:r w:rsidRPr="009A4026">
        <w:rPr>
          <w:rFonts w:ascii="Arial" w:hAnsi="Arial" w:cs="Arial"/>
          <w:sz w:val="20"/>
          <w:szCs w:val="20"/>
        </w:rPr>
        <w:t xml:space="preserve">Ak </w:t>
      </w:r>
      <w:r w:rsidR="00166A9A" w:rsidRPr="009A4026">
        <w:rPr>
          <w:rFonts w:ascii="Arial" w:hAnsi="Arial" w:cs="Arial"/>
          <w:sz w:val="20"/>
          <w:szCs w:val="20"/>
        </w:rPr>
        <w:t>klient</w:t>
      </w:r>
      <w:r w:rsidRPr="009A4026">
        <w:rPr>
          <w:rFonts w:ascii="Arial" w:hAnsi="Arial" w:cs="Arial"/>
          <w:sz w:val="20"/>
          <w:szCs w:val="20"/>
        </w:rPr>
        <w:t xml:space="preserve"> z </w:t>
      </w:r>
      <w:r w:rsidR="00446480" w:rsidRPr="009A4026">
        <w:rPr>
          <w:rFonts w:ascii="Arial" w:hAnsi="Arial" w:cs="Arial"/>
          <w:sz w:val="20"/>
          <w:szCs w:val="20"/>
        </w:rPr>
        <w:t>akéhokoľvek</w:t>
      </w:r>
      <w:r w:rsidRPr="009A4026">
        <w:rPr>
          <w:rFonts w:ascii="Arial" w:hAnsi="Arial" w:cs="Arial"/>
          <w:sz w:val="20"/>
          <w:szCs w:val="20"/>
        </w:rPr>
        <w:t xml:space="preserve"> </w:t>
      </w:r>
      <w:r w:rsidR="00446480" w:rsidRPr="009A4026">
        <w:rPr>
          <w:rFonts w:ascii="Arial" w:hAnsi="Arial" w:cs="Arial"/>
          <w:sz w:val="20"/>
          <w:szCs w:val="20"/>
        </w:rPr>
        <w:t>dô</w:t>
      </w:r>
      <w:r w:rsidRPr="009A4026">
        <w:rPr>
          <w:rFonts w:ascii="Arial" w:hAnsi="Arial" w:cs="Arial"/>
          <w:sz w:val="20"/>
          <w:szCs w:val="20"/>
        </w:rPr>
        <w:t>vodu nebude vy</w:t>
      </w:r>
      <w:r w:rsidR="00446480" w:rsidRPr="009A4026">
        <w:rPr>
          <w:rFonts w:ascii="Arial" w:hAnsi="Arial" w:cs="Arial"/>
          <w:sz w:val="20"/>
          <w:szCs w:val="20"/>
        </w:rPr>
        <w:t>užívať systé</w:t>
      </w:r>
      <w:r w:rsidRPr="009A4026">
        <w:rPr>
          <w:rFonts w:ascii="Arial" w:hAnsi="Arial" w:cs="Arial"/>
          <w:sz w:val="20"/>
          <w:szCs w:val="20"/>
        </w:rPr>
        <w:t xml:space="preserve">m </w:t>
      </w:r>
      <w:r w:rsidR="00BE0EE3" w:rsidRPr="009A4026">
        <w:rPr>
          <w:rFonts w:ascii="Arial" w:hAnsi="Arial" w:cs="Arial"/>
          <w:sz w:val="20"/>
          <w:szCs w:val="20"/>
        </w:rPr>
        <w:t>24pay</w:t>
      </w:r>
      <w:r w:rsidR="00446480" w:rsidRPr="009A4026">
        <w:rPr>
          <w:rFonts w:ascii="Arial" w:hAnsi="Arial" w:cs="Arial"/>
          <w:sz w:val="20"/>
          <w:szCs w:val="20"/>
        </w:rPr>
        <w:t xml:space="preserve"> </w:t>
      </w:r>
      <w:r w:rsidRPr="009A4026">
        <w:rPr>
          <w:rFonts w:ascii="Arial" w:hAnsi="Arial" w:cs="Arial"/>
          <w:sz w:val="20"/>
          <w:szCs w:val="20"/>
        </w:rPr>
        <w:t>a dôjde k zrušen</w:t>
      </w:r>
      <w:r w:rsidR="00446480" w:rsidRPr="009A4026">
        <w:rPr>
          <w:rFonts w:ascii="Arial" w:hAnsi="Arial" w:cs="Arial"/>
          <w:sz w:val="20"/>
          <w:szCs w:val="20"/>
        </w:rPr>
        <w:t>i</w:t>
      </w:r>
      <w:r w:rsidRPr="009A4026">
        <w:rPr>
          <w:rFonts w:ascii="Arial" w:hAnsi="Arial" w:cs="Arial"/>
          <w:sz w:val="20"/>
          <w:szCs w:val="20"/>
        </w:rPr>
        <w:t>u Predajného miesta</w:t>
      </w:r>
      <w:r w:rsidR="00601C23" w:rsidRPr="009A4026">
        <w:rPr>
          <w:rFonts w:ascii="Arial" w:hAnsi="Arial" w:cs="Arial"/>
          <w:sz w:val="20"/>
          <w:szCs w:val="20"/>
        </w:rPr>
        <w:t xml:space="preserve">, </w:t>
      </w:r>
      <w:r w:rsidR="00BF5839" w:rsidRPr="009A4026">
        <w:rPr>
          <w:rFonts w:ascii="Arial" w:hAnsi="Arial" w:cs="Arial"/>
          <w:sz w:val="20"/>
          <w:szCs w:val="20"/>
        </w:rPr>
        <w:t xml:space="preserve">alebo dôjde k zmene vlastníka Predajného miesta, alebo </w:t>
      </w:r>
      <w:r w:rsidR="00601C23" w:rsidRPr="009A4026">
        <w:rPr>
          <w:rFonts w:ascii="Arial" w:hAnsi="Arial" w:cs="Arial"/>
          <w:sz w:val="20"/>
          <w:szCs w:val="20"/>
        </w:rPr>
        <w:t xml:space="preserve">dôjde </w:t>
      </w:r>
      <w:r w:rsidR="002C3140" w:rsidRPr="009A4026">
        <w:rPr>
          <w:rFonts w:ascii="Arial" w:hAnsi="Arial" w:cs="Arial"/>
          <w:sz w:val="20"/>
          <w:szCs w:val="20"/>
        </w:rPr>
        <w:t>k</w:t>
      </w:r>
      <w:r w:rsidR="00601C23" w:rsidRPr="009A4026">
        <w:rPr>
          <w:rFonts w:ascii="Arial" w:hAnsi="Arial" w:cs="Arial"/>
          <w:sz w:val="20"/>
          <w:szCs w:val="20"/>
        </w:rPr>
        <w:t> zmene v používaní POS terminálu v Predajnom mieste z dôvodu zrušeni</w:t>
      </w:r>
      <w:r w:rsidR="007545D7" w:rsidRPr="009A4026">
        <w:rPr>
          <w:rFonts w:ascii="Arial" w:hAnsi="Arial" w:cs="Arial"/>
          <w:sz w:val="20"/>
          <w:szCs w:val="20"/>
        </w:rPr>
        <w:t>a</w:t>
      </w:r>
      <w:r w:rsidR="00601C23" w:rsidRPr="009A4026">
        <w:rPr>
          <w:rFonts w:ascii="Arial" w:hAnsi="Arial" w:cs="Arial"/>
          <w:sz w:val="20"/>
          <w:szCs w:val="20"/>
        </w:rPr>
        <w:t xml:space="preserve"> Predajného miesta</w:t>
      </w:r>
      <w:r w:rsidR="007545D7" w:rsidRPr="009A4026">
        <w:rPr>
          <w:rFonts w:ascii="Arial" w:hAnsi="Arial" w:cs="Arial"/>
          <w:sz w:val="20"/>
          <w:szCs w:val="20"/>
        </w:rPr>
        <w:t>,</w:t>
      </w:r>
      <w:r w:rsidR="00601C23" w:rsidRPr="009A4026">
        <w:rPr>
          <w:rFonts w:ascii="Arial" w:hAnsi="Arial" w:cs="Arial"/>
          <w:sz w:val="20"/>
          <w:szCs w:val="20"/>
        </w:rPr>
        <w:t xml:space="preserve"> alebo</w:t>
      </w:r>
      <w:r w:rsidR="00E11D60" w:rsidRPr="009A4026">
        <w:rPr>
          <w:rFonts w:ascii="Arial" w:hAnsi="Arial" w:cs="Arial"/>
          <w:sz w:val="20"/>
          <w:szCs w:val="20"/>
        </w:rPr>
        <w:t xml:space="preserve"> ak</w:t>
      </w:r>
      <w:r w:rsidR="00601C23" w:rsidRPr="009A4026">
        <w:rPr>
          <w:rFonts w:ascii="Arial" w:hAnsi="Arial" w:cs="Arial"/>
          <w:sz w:val="20"/>
          <w:szCs w:val="20"/>
        </w:rPr>
        <w:t xml:space="preserve"> </w:t>
      </w:r>
      <w:r w:rsidR="00166A9A" w:rsidRPr="009A4026">
        <w:rPr>
          <w:rFonts w:ascii="Arial" w:hAnsi="Arial" w:cs="Arial"/>
          <w:sz w:val="20"/>
          <w:szCs w:val="20"/>
        </w:rPr>
        <w:t>klient</w:t>
      </w:r>
      <w:r w:rsidR="00601C23" w:rsidRPr="009A4026">
        <w:rPr>
          <w:rFonts w:ascii="Arial" w:hAnsi="Arial" w:cs="Arial"/>
          <w:sz w:val="20"/>
          <w:szCs w:val="20"/>
        </w:rPr>
        <w:t xml:space="preserve"> z akéhokoľvek dôvodu nebude ďalej používať POS terminál</w:t>
      </w:r>
      <w:r w:rsidRPr="009A4026">
        <w:rPr>
          <w:rFonts w:ascii="Arial" w:hAnsi="Arial" w:cs="Arial"/>
          <w:sz w:val="20"/>
          <w:szCs w:val="20"/>
        </w:rPr>
        <w:t xml:space="preserve">, </w:t>
      </w:r>
      <w:r w:rsidR="00166A9A" w:rsidRPr="009A4026">
        <w:rPr>
          <w:rFonts w:ascii="Arial" w:hAnsi="Arial" w:cs="Arial"/>
          <w:sz w:val="20"/>
          <w:szCs w:val="20"/>
        </w:rPr>
        <w:t>klient</w:t>
      </w:r>
      <w:r w:rsidRPr="009A4026">
        <w:rPr>
          <w:rFonts w:ascii="Arial" w:hAnsi="Arial" w:cs="Arial"/>
          <w:sz w:val="20"/>
          <w:szCs w:val="20"/>
        </w:rPr>
        <w:t xml:space="preserve"> je túto skutočnosť povin</w:t>
      </w:r>
      <w:r w:rsidR="00446480" w:rsidRPr="009A4026">
        <w:rPr>
          <w:rFonts w:ascii="Arial" w:hAnsi="Arial" w:cs="Arial"/>
          <w:sz w:val="20"/>
          <w:szCs w:val="20"/>
        </w:rPr>
        <w:t>ný písomne o</w:t>
      </w:r>
      <w:r w:rsidRPr="009A4026">
        <w:rPr>
          <w:rFonts w:ascii="Arial" w:hAnsi="Arial" w:cs="Arial"/>
          <w:sz w:val="20"/>
          <w:szCs w:val="20"/>
        </w:rPr>
        <w:t>známiť spoločnosti</w:t>
      </w:r>
      <w:r w:rsidR="00446480" w:rsidRPr="009A4026">
        <w:rPr>
          <w:rFonts w:ascii="Arial" w:hAnsi="Arial" w:cs="Arial"/>
          <w:sz w:val="20"/>
          <w:szCs w:val="20"/>
        </w:rPr>
        <w:t xml:space="preserve"> </w:t>
      </w:r>
      <w:r w:rsidR="00BE0EE3" w:rsidRPr="009A4026">
        <w:rPr>
          <w:rFonts w:ascii="Arial" w:hAnsi="Arial" w:cs="Arial"/>
          <w:sz w:val="20"/>
          <w:szCs w:val="20"/>
        </w:rPr>
        <w:t>24pay</w:t>
      </w:r>
      <w:r w:rsidR="00446480" w:rsidRPr="009A4026">
        <w:rPr>
          <w:rFonts w:ascii="Arial" w:hAnsi="Arial" w:cs="Arial"/>
          <w:sz w:val="20"/>
          <w:szCs w:val="20"/>
        </w:rPr>
        <w:t xml:space="preserve"> bez zb</w:t>
      </w:r>
      <w:r w:rsidRPr="009A4026">
        <w:rPr>
          <w:rFonts w:ascii="Arial" w:hAnsi="Arial" w:cs="Arial"/>
          <w:sz w:val="20"/>
          <w:szCs w:val="20"/>
        </w:rPr>
        <w:t>ytočného odkladu. Deň doručenia tohto</w:t>
      </w:r>
      <w:r w:rsidR="00E11D60" w:rsidRPr="009A4026">
        <w:rPr>
          <w:rFonts w:ascii="Arial" w:hAnsi="Arial" w:cs="Arial"/>
          <w:sz w:val="20"/>
          <w:szCs w:val="20"/>
        </w:rPr>
        <w:t xml:space="preserve"> písomného</w:t>
      </w:r>
      <w:r w:rsidRPr="009A4026">
        <w:rPr>
          <w:rFonts w:ascii="Arial" w:hAnsi="Arial" w:cs="Arial"/>
          <w:sz w:val="20"/>
          <w:szCs w:val="20"/>
        </w:rPr>
        <w:t xml:space="preserve"> oznámenia </w:t>
      </w:r>
      <w:r w:rsidR="00446480" w:rsidRPr="009A4026">
        <w:rPr>
          <w:rFonts w:ascii="Arial" w:hAnsi="Arial" w:cs="Arial"/>
          <w:sz w:val="20"/>
          <w:szCs w:val="20"/>
        </w:rPr>
        <w:t xml:space="preserve">spoločnosti </w:t>
      </w:r>
      <w:r w:rsidR="00BE0EE3" w:rsidRPr="009A4026">
        <w:rPr>
          <w:rFonts w:ascii="Arial" w:hAnsi="Arial" w:cs="Arial"/>
          <w:sz w:val="20"/>
          <w:szCs w:val="20"/>
        </w:rPr>
        <w:t>24pay</w:t>
      </w:r>
      <w:r w:rsidRPr="009A4026">
        <w:rPr>
          <w:rFonts w:ascii="Arial" w:hAnsi="Arial" w:cs="Arial"/>
          <w:sz w:val="20"/>
          <w:szCs w:val="20"/>
        </w:rPr>
        <w:t xml:space="preserve"> je pov</w:t>
      </w:r>
      <w:r w:rsidR="00446480" w:rsidRPr="009A4026">
        <w:rPr>
          <w:rFonts w:ascii="Arial" w:hAnsi="Arial" w:cs="Arial"/>
          <w:sz w:val="20"/>
          <w:szCs w:val="20"/>
        </w:rPr>
        <w:t>ažovaný za deň zániku P</w:t>
      </w:r>
      <w:r w:rsidRPr="009A4026">
        <w:rPr>
          <w:rFonts w:ascii="Arial" w:hAnsi="Arial" w:cs="Arial"/>
          <w:sz w:val="20"/>
          <w:szCs w:val="20"/>
        </w:rPr>
        <w:t xml:space="preserve">redajného miesta a v prípade </w:t>
      </w:r>
      <w:r w:rsidR="00446480" w:rsidRPr="009A4026">
        <w:rPr>
          <w:rFonts w:ascii="Arial" w:hAnsi="Arial" w:cs="Arial"/>
          <w:sz w:val="20"/>
          <w:szCs w:val="20"/>
        </w:rPr>
        <w:t>zániku</w:t>
      </w:r>
      <w:r w:rsidRPr="009A4026">
        <w:rPr>
          <w:rFonts w:ascii="Arial" w:hAnsi="Arial" w:cs="Arial"/>
          <w:sz w:val="20"/>
          <w:szCs w:val="20"/>
        </w:rPr>
        <w:t xml:space="preserve"> jed</w:t>
      </w:r>
      <w:r w:rsidR="00E11D60" w:rsidRPr="009A4026">
        <w:rPr>
          <w:rFonts w:ascii="Arial" w:hAnsi="Arial" w:cs="Arial"/>
          <w:sz w:val="20"/>
          <w:szCs w:val="20"/>
        </w:rPr>
        <w:t>i</w:t>
      </w:r>
      <w:r w:rsidRPr="009A4026">
        <w:rPr>
          <w:rFonts w:ascii="Arial" w:hAnsi="Arial" w:cs="Arial"/>
          <w:sz w:val="20"/>
          <w:szCs w:val="20"/>
        </w:rPr>
        <w:t>ného, resp. posledného Predajného</w:t>
      </w:r>
      <w:r w:rsidR="00E11D60" w:rsidRPr="009A4026">
        <w:rPr>
          <w:rFonts w:ascii="Arial" w:hAnsi="Arial" w:cs="Arial"/>
          <w:sz w:val="20"/>
          <w:szCs w:val="20"/>
        </w:rPr>
        <w:t xml:space="preserve"> miesta sa písomné oznámenie klienta považuje za výpoveď</w:t>
      </w:r>
      <w:r w:rsidRPr="009A4026">
        <w:rPr>
          <w:rFonts w:ascii="Arial" w:hAnsi="Arial" w:cs="Arial"/>
          <w:sz w:val="20"/>
          <w:szCs w:val="20"/>
        </w:rPr>
        <w:t xml:space="preserve"> </w:t>
      </w:r>
      <w:r w:rsidR="00830A25" w:rsidRPr="009A4026">
        <w:rPr>
          <w:rFonts w:ascii="Arial" w:hAnsi="Arial" w:cs="Arial"/>
          <w:sz w:val="20"/>
          <w:szCs w:val="20"/>
        </w:rPr>
        <w:t>Rámcovej z</w:t>
      </w:r>
      <w:r w:rsidRPr="009A4026">
        <w:rPr>
          <w:rFonts w:ascii="Arial" w:hAnsi="Arial" w:cs="Arial"/>
          <w:sz w:val="20"/>
          <w:szCs w:val="20"/>
        </w:rPr>
        <w:t>mluvy</w:t>
      </w:r>
      <w:r w:rsidR="00E11D60" w:rsidRPr="009A4026">
        <w:rPr>
          <w:rFonts w:ascii="Arial" w:hAnsi="Arial" w:cs="Arial"/>
          <w:sz w:val="20"/>
          <w:szCs w:val="20"/>
        </w:rPr>
        <w:t xml:space="preserve"> </w:t>
      </w:r>
      <w:r w:rsidR="00007041" w:rsidRPr="009A4026">
        <w:rPr>
          <w:rFonts w:ascii="Arial" w:hAnsi="Arial" w:cs="Arial"/>
          <w:sz w:val="20"/>
          <w:szCs w:val="20"/>
        </w:rPr>
        <w:t>zo strany klienta</w:t>
      </w:r>
      <w:r w:rsidRPr="009A4026">
        <w:rPr>
          <w:rFonts w:ascii="Arial" w:hAnsi="Arial" w:cs="Arial"/>
          <w:sz w:val="20"/>
          <w:szCs w:val="20"/>
        </w:rPr>
        <w:t>. Zánikom Pre</w:t>
      </w:r>
      <w:r w:rsidR="00446480" w:rsidRPr="009A4026">
        <w:rPr>
          <w:rFonts w:ascii="Arial" w:hAnsi="Arial" w:cs="Arial"/>
          <w:sz w:val="20"/>
          <w:szCs w:val="20"/>
        </w:rPr>
        <w:t>dajného m</w:t>
      </w:r>
      <w:r w:rsidRPr="009A4026">
        <w:rPr>
          <w:rFonts w:ascii="Arial" w:hAnsi="Arial" w:cs="Arial"/>
          <w:sz w:val="20"/>
          <w:szCs w:val="20"/>
        </w:rPr>
        <w:t>i</w:t>
      </w:r>
      <w:r w:rsidR="00446480" w:rsidRPr="009A4026">
        <w:rPr>
          <w:rFonts w:ascii="Arial" w:hAnsi="Arial" w:cs="Arial"/>
          <w:sz w:val="20"/>
          <w:szCs w:val="20"/>
        </w:rPr>
        <w:t>e</w:t>
      </w:r>
      <w:r w:rsidRPr="009A4026">
        <w:rPr>
          <w:rFonts w:ascii="Arial" w:hAnsi="Arial" w:cs="Arial"/>
          <w:sz w:val="20"/>
          <w:szCs w:val="20"/>
        </w:rPr>
        <w:t xml:space="preserve">sta uvedeného v Registračnom formulári nezanikajú  </w:t>
      </w:r>
      <w:r w:rsidR="00166A9A" w:rsidRPr="009A4026">
        <w:rPr>
          <w:rFonts w:ascii="Arial" w:hAnsi="Arial" w:cs="Arial"/>
          <w:sz w:val="20"/>
          <w:szCs w:val="20"/>
        </w:rPr>
        <w:t>klientovi</w:t>
      </w:r>
      <w:r w:rsidRPr="009A4026">
        <w:rPr>
          <w:rFonts w:ascii="Arial" w:hAnsi="Arial" w:cs="Arial"/>
          <w:sz w:val="20"/>
          <w:szCs w:val="20"/>
        </w:rPr>
        <w:t xml:space="preserve"> povinnosti vyplývajúce z tejto R</w:t>
      </w:r>
      <w:r w:rsidR="00446480" w:rsidRPr="009A4026">
        <w:rPr>
          <w:rFonts w:ascii="Arial" w:hAnsi="Arial" w:cs="Arial"/>
          <w:sz w:val="20"/>
          <w:szCs w:val="20"/>
        </w:rPr>
        <w:t>ámcovej zmluvy</w:t>
      </w:r>
      <w:r w:rsidRPr="009A4026">
        <w:rPr>
          <w:rFonts w:ascii="Arial" w:hAnsi="Arial" w:cs="Arial"/>
          <w:sz w:val="20"/>
          <w:szCs w:val="20"/>
        </w:rPr>
        <w:t xml:space="preserve"> a </w:t>
      </w:r>
      <w:r w:rsidR="00166A9A" w:rsidRPr="009A4026">
        <w:rPr>
          <w:rFonts w:ascii="Arial" w:hAnsi="Arial" w:cs="Arial"/>
          <w:sz w:val="20"/>
          <w:szCs w:val="20"/>
        </w:rPr>
        <w:t>klient</w:t>
      </w:r>
      <w:r w:rsidRPr="009A4026">
        <w:rPr>
          <w:rFonts w:ascii="Arial" w:hAnsi="Arial" w:cs="Arial"/>
          <w:sz w:val="20"/>
          <w:szCs w:val="20"/>
        </w:rPr>
        <w:t xml:space="preserve"> je povinný</w:t>
      </w:r>
      <w:r w:rsidR="00446480" w:rsidRPr="009A4026">
        <w:rPr>
          <w:rFonts w:ascii="Arial" w:hAnsi="Arial" w:cs="Arial"/>
          <w:sz w:val="20"/>
          <w:szCs w:val="20"/>
        </w:rPr>
        <w:t xml:space="preserve"> vysporiadať za konkrétne P</w:t>
      </w:r>
      <w:r w:rsidRPr="009A4026">
        <w:rPr>
          <w:rFonts w:ascii="Arial" w:hAnsi="Arial" w:cs="Arial"/>
          <w:sz w:val="20"/>
          <w:szCs w:val="20"/>
        </w:rPr>
        <w:t>redajné miesto všetky záväzky voči spoločnosti</w:t>
      </w:r>
      <w:r w:rsidR="00446480" w:rsidRPr="009A4026">
        <w:rPr>
          <w:rFonts w:ascii="Arial" w:hAnsi="Arial" w:cs="Arial"/>
          <w:sz w:val="20"/>
          <w:szCs w:val="20"/>
        </w:rPr>
        <w:t xml:space="preserve"> </w:t>
      </w:r>
      <w:r w:rsidR="00BE0EE3" w:rsidRPr="009A4026">
        <w:rPr>
          <w:rFonts w:ascii="Arial" w:hAnsi="Arial" w:cs="Arial"/>
          <w:sz w:val="20"/>
          <w:szCs w:val="20"/>
        </w:rPr>
        <w:t>24pay</w:t>
      </w:r>
      <w:r w:rsidRPr="009A4026">
        <w:rPr>
          <w:rFonts w:ascii="Arial" w:hAnsi="Arial" w:cs="Arial"/>
          <w:sz w:val="20"/>
          <w:szCs w:val="20"/>
        </w:rPr>
        <w:t>, k</w:t>
      </w:r>
      <w:r w:rsidR="00446480" w:rsidRPr="009A4026">
        <w:rPr>
          <w:rFonts w:ascii="Arial" w:hAnsi="Arial" w:cs="Arial"/>
          <w:sz w:val="20"/>
          <w:szCs w:val="20"/>
        </w:rPr>
        <w:t>toré vyplývajú z Rámcovej</w:t>
      </w:r>
      <w:r w:rsidRPr="009A4026">
        <w:rPr>
          <w:rFonts w:ascii="Arial" w:hAnsi="Arial" w:cs="Arial"/>
          <w:sz w:val="20"/>
          <w:szCs w:val="20"/>
        </w:rPr>
        <w:t xml:space="preserve"> zmluvy. </w:t>
      </w:r>
    </w:p>
    <w:p w14:paraId="048EB984" w14:textId="5E3F909D" w:rsidR="00783C64" w:rsidRDefault="0010763F" w:rsidP="008B6C13">
      <w:pPr>
        <w:pStyle w:val="Odsekzoznamu"/>
        <w:numPr>
          <w:ilvl w:val="1"/>
          <w:numId w:val="17"/>
        </w:numPr>
        <w:tabs>
          <w:tab w:val="left" w:pos="709"/>
        </w:tabs>
        <w:spacing w:before="60" w:after="0" w:line="264" w:lineRule="auto"/>
        <w:ind w:left="357" w:hanging="357"/>
        <w:contextualSpacing w:val="0"/>
        <w:jc w:val="both"/>
        <w:rPr>
          <w:rFonts w:ascii="Arial" w:hAnsi="Arial" w:cs="Arial"/>
          <w:sz w:val="20"/>
          <w:szCs w:val="20"/>
        </w:rPr>
      </w:pPr>
      <w:r w:rsidRPr="009A4026">
        <w:rPr>
          <w:rFonts w:ascii="Arial" w:hAnsi="Arial" w:cs="Arial"/>
          <w:sz w:val="20"/>
          <w:szCs w:val="20"/>
        </w:rPr>
        <w:t xml:space="preserve">Rámcovú zmluvu môže </w:t>
      </w:r>
      <w:r w:rsidR="00166A9A" w:rsidRPr="009A4026">
        <w:rPr>
          <w:rFonts w:ascii="Arial" w:hAnsi="Arial" w:cs="Arial"/>
          <w:sz w:val="20"/>
          <w:szCs w:val="20"/>
        </w:rPr>
        <w:t>klient</w:t>
      </w:r>
      <w:r w:rsidRPr="009A4026">
        <w:rPr>
          <w:rFonts w:ascii="Arial" w:hAnsi="Arial" w:cs="Arial"/>
          <w:sz w:val="20"/>
          <w:szCs w:val="20"/>
        </w:rPr>
        <w:t xml:space="preserve"> kedykoľvek písomne vypovedať, pričom výpovedná lehot</w:t>
      </w:r>
      <w:r w:rsidR="00DF369C" w:rsidRPr="009A4026">
        <w:rPr>
          <w:rFonts w:ascii="Arial" w:hAnsi="Arial" w:cs="Arial"/>
          <w:sz w:val="20"/>
          <w:szCs w:val="20"/>
        </w:rPr>
        <w:t>a</w:t>
      </w:r>
      <w:r w:rsidRPr="009A4026">
        <w:rPr>
          <w:rFonts w:ascii="Arial" w:hAnsi="Arial" w:cs="Arial"/>
          <w:sz w:val="20"/>
          <w:szCs w:val="20"/>
        </w:rPr>
        <w:t xml:space="preserve"> je jeden mesiac. Spoločnosť </w:t>
      </w:r>
      <w:r w:rsidR="00BE0EE3" w:rsidRPr="009A4026">
        <w:rPr>
          <w:rFonts w:ascii="Arial" w:hAnsi="Arial" w:cs="Arial"/>
          <w:sz w:val="20"/>
          <w:szCs w:val="20"/>
        </w:rPr>
        <w:t>24pay</w:t>
      </w:r>
      <w:r w:rsidR="00E42D1A" w:rsidRPr="009A4026">
        <w:rPr>
          <w:rFonts w:ascii="Arial" w:hAnsi="Arial" w:cs="Arial"/>
          <w:sz w:val="20"/>
          <w:szCs w:val="20"/>
        </w:rPr>
        <w:t xml:space="preserve"> môže Rámcovú </w:t>
      </w:r>
      <w:r w:rsidR="00A270BB" w:rsidRPr="009A4026">
        <w:rPr>
          <w:rFonts w:ascii="Arial" w:hAnsi="Arial" w:cs="Arial"/>
          <w:sz w:val="20"/>
          <w:szCs w:val="20"/>
        </w:rPr>
        <w:t xml:space="preserve">zmluvu </w:t>
      </w:r>
      <w:r w:rsidR="0036180A" w:rsidRPr="009A4026">
        <w:rPr>
          <w:rFonts w:ascii="Arial" w:hAnsi="Arial" w:cs="Arial"/>
          <w:sz w:val="20"/>
          <w:szCs w:val="20"/>
        </w:rPr>
        <w:t xml:space="preserve">uzavretú na dobu neurčitú </w:t>
      </w:r>
      <w:r w:rsidR="00E42D1A" w:rsidRPr="009A4026">
        <w:rPr>
          <w:rFonts w:ascii="Arial" w:hAnsi="Arial" w:cs="Arial"/>
          <w:sz w:val="20"/>
          <w:szCs w:val="20"/>
        </w:rPr>
        <w:t>kedykoľvek písomne vypovedať, pričom výpovedná lehot</w:t>
      </w:r>
      <w:r w:rsidR="00DE0A20" w:rsidRPr="009A4026">
        <w:rPr>
          <w:rFonts w:ascii="Arial" w:hAnsi="Arial" w:cs="Arial"/>
          <w:sz w:val="20"/>
          <w:szCs w:val="20"/>
        </w:rPr>
        <w:t>a</w:t>
      </w:r>
      <w:r w:rsidR="00E42D1A" w:rsidRPr="009A4026">
        <w:rPr>
          <w:rFonts w:ascii="Arial" w:hAnsi="Arial" w:cs="Arial"/>
          <w:sz w:val="20"/>
          <w:szCs w:val="20"/>
        </w:rPr>
        <w:t xml:space="preserve"> je dva mesiace. Výpovedná lehota začína plynúť </w:t>
      </w:r>
      <w:r w:rsidR="001E1416" w:rsidRPr="009A4026">
        <w:rPr>
          <w:rFonts w:ascii="Arial" w:hAnsi="Arial" w:cs="Arial"/>
          <w:sz w:val="20"/>
          <w:szCs w:val="20"/>
        </w:rPr>
        <w:t xml:space="preserve">prvým </w:t>
      </w:r>
      <w:r w:rsidR="00E42D1A" w:rsidRPr="009A4026">
        <w:rPr>
          <w:rFonts w:ascii="Arial" w:hAnsi="Arial" w:cs="Arial"/>
          <w:sz w:val="20"/>
          <w:szCs w:val="20"/>
        </w:rPr>
        <w:t>kalendárnym dňom</w:t>
      </w:r>
      <w:r w:rsidR="001E1416" w:rsidRPr="009A4026">
        <w:rPr>
          <w:rFonts w:ascii="Arial" w:hAnsi="Arial" w:cs="Arial"/>
          <w:sz w:val="20"/>
          <w:szCs w:val="20"/>
        </w:rPr>
        <w:t xml:space="preserve"> v mesiaci nasledujúcom po</w:t>
      </w:r>
      <w:r w:rsidR="00CF735C" w:rsidRPr="009A4026">
        <w:rPr>
          <w:rFonts w:ascii="Arial" w:hAnsi="Arial" w:cs="Arial"/>
          <w:sz w:val="20"/>
          <w:szCs w:val="20"/>
        </w:rPr>
        <w:t xml:space="preserve"> </w:t>
      </w:r>
      <w:r w:rsidR="00A270BB" w:rsidRPr="009A4026">
        <w:rPr>
          <w:rFonts w:ascii="Arial" w:hAnsi="Arial" w:cs="Arial"/>
          <w:sz w:val="20"/>
          <w:szCs w:val="20"/>
        </w:rPr>
        <w:t>mesiaci, v ktorom bola výpoveď doručená</w:t>
      </w:r>
      <w:r w:rsidR="00E42D1A" w:rsidRPr="009A4026">
        <w:rPr>
          <w:rFonts w:ascii="Arial" w:hAnsi="Arial" w:cs="Arial"/>
          <w:sz w:val="20"/>
          <w:szCs w:val="20"/>
        </w:rPr>
        <w:t xml:space="preserve"> druhej zmluvnej strane. Všetky záväzky vyplývajúce z Rámcovej zmluvy, ktoré má </w:t>
      </w:r>
      <w:r w:rsidR="00166A9A" w:rsidRPr="009A4026">
        <w:rPr>
          <w:rFonts w:ascii="Arial" w:hAnsi="Arial" w:cs="Arial"/>
          <w:sz w:val="20"/>
          <w:szCs w:val="20"/>
        </w:rPr>
        <w:t>klient</w:t>
      </w:r>
      <w:r w:rsidR="00E42D1A" w:rsidRPr="009A4026">
        <w:rPr>
          <w:rFonts w:ascii="Arial" w:hAnsi="Arial" w:cs="Arial"/>
          <w:sz w:val="20"/>
          <w:szCs w:val="20"/>
        </w:rPr>
        <w:t xml:space="preserve"> voči spoločnosti </w:t>
      </w:r>
      <w:r w:rsidR="00486077" w:rsidRPr="009A4026">
        <w:rPr>
          <w:rFonts w:ascii="Arial" w:hAnsi="Arial" w:cs="Arial"/>
          <w:sz w:val="20"/>
          <w:szCs w:val="20"/>
        </w:rPr>
        <w:t>24pay</w:t>
      </w:r>
      <w:r w:rsidR="00E42D1A" w:rsidRPr="009A4026">
        <w:rPr>
          <w:rFonts w:ascii="Arial" w:hAnsi="Arial" w:cs="Arial"/>
          <w:sz w:val="20"/>
          <w:szCs w:val="20"/>
        </w:rPr>
        <w:t xml:space="preserve"> a tiež záväzky, ktoré vzniknú </w:t>
      </w:r>
      <w:r w:rsidR="00166A9A" w:rsidRPr="009A4026">
        <w:rPr>
          <w:rFonts w:ascii="Arial" w:hAnsi="Arial" w:cs="Arial"/>
          <w:sz w:val="20"/>
          <w:szCs w:val="20"/>
        </w:rPr>
        <w:t>klientovi</w:t>
      </w:r>
      <w:r w:rsidR="00E42D1A" w:rsidRPr="009A4026">
        <w:rPr>
          <w:rFonts w:ascii="Arial" w:hAnsi="Arial" w:cs="Arial"/>
          <w:sz w:val="20"/>
          <w:szCs w:val="20"/>
        </w:rPr>
        <w:t xml:space="preserve"> voči spoločnosti </w:t>
      </w:r>
      <w:r w:rsidR="00486077" w:rsidRPr="009A4026">
        <w:rPr>
          <w:rFonts w:ascii="Arial" w:hAnsi="Arial" w:cs="Arial"/>
          <w:sz w:val="20"/>
          <w:szCs w:val="20"/>
        </w:rPr>
        <w:t>24pay</w:t>
      </w:r>
      <w:r w:rsidR="00830A25" w:rsidRPr="009A4026">
        <w:rPr>
          <w:rFonts w:ascii="Arial" w:hAnsi="Arial" w:cs="Arial"/>
          <w:sz w:val="20"/>
          <w:szCs w:val="20"/>
        </w:rPr>
        <w:t xml:space="preserve"> v súvislosti s touto Rá</w:t>
      </w:r>
      <w:r w:rsidR="00E42D1A" w:rsidRPr="009A4026">
        <w:rPr>
          <w:rFonts w:ascii="Arial" w:hAnsi="Arial" w:cs="Arial"/>
          <w:sz w:val="20"/>
          <w:szCs w:val="20"/>
        </w:rPr>
        <w:t>mcovou zmluvou aj po skončení platnosti a </w:t>
      </w:r>
      <w:r w:rsidR="00E42D1A" w:rsidRPr="00783C64">
        <w:rPr>
          <w:rFonts w:ascii="Arial" w:hAnsi="Arial" w:cs="Arial"/>
          <w:sz w:val="20"/>
          <w:szCs w:val="20"/>
        </w:rPr>
        <w:t xml:space="preserve">účinnosti tejto Rámcovej zmluvy, je </w:t>
      </w:r>
      <w:r w:rsidR="00166A9A" w:rsidRPr="00783C64">
        <w:rPr>
          <w:rFonts w:ascii="Arial" w:hAnsi="Arial" w:cs="Arial"/>
          <w:sz w:val="20"/>
          <w:szCs w:val="20"/>
        </w:rPr>
        <w:t>klient</w:t>
      </w:r>
      <w:r w:rsidR="00E42D1A" w:rsidRPr="00783C64">
        <w:rPr>
          <w:rFonts w:ascii="Arial" w:hAnsi="Arial" w:cs="Arial"/>
          <w:sz w:val="20"/>
          <w:szCs w:val="20"/>
        </w:rPr>
        <w:t xml:space="preserve"> povinný uhradiť spoločnosti </w:t>
      </w:r>
      <w:r w:rsidR="00486077" w:rsidRPr="00783C64">
        <w:rPr>
          <w:rFonts w:ascii="Arial" w:hAnsi="Arial" w:cs="Arial"/>
          <w:sz w:val="20"/>
          <w:szCs w:val="20"/>
        </w:rPr>
        <w:t>2</w:t>
      </w:r>
      <w:r w:rsidR="00B0457F" w:rsidRPr="00783C64">
        <w:rPr>
          <w:rFonts w:ascii="Arial" w:hAnsi="Arial" w:cs="Arial"/>
          <w:sz w:val="20"/>
          <w:szCs w:val="20"/>
        </w:rPr>
        <w:t>4</w:t>
      </w:r>
      <w:r w:rsidR="00486077" w:rsidRPr="00783C64">
        <w:rPr>
          <w:rFonts w:ascii="Arial" w:hAnsi="Arial" w:cs="Arial"/>
          <w:sz w:val="20"/>
          <w:szCs w:val="20"/>
        </w:rPr>
        <w:t>pay</w:t>
      </w:r>
      <w:r w:rsidR="00E42D1A" w:rsidRPr="00783C64">
        <w:rPr>
          <w:rFonts w:ascii="Arial" w:hAnsi="Arial" w:cs="Arial"/>
          <w:sz w:val="20"/>
          <w:szCs w:val="20"/>
        </w:rPr>
        <w:t xml:space="preserve">. </w:t>
      </w:r>
      <w:bookmarkStart w:id="15" w:name="_Hlk201735433"/>
    </w:p>
    <w:p w14:paraId="0FB9A808" w14:textId="77777777" w:rsidR="00F15485" w:rsidRPr="009A4026" w:rsidRDefault="00F15485" w:rsidP="008B6C13">
      <w:pPr>
        <w:pStyle w:val="Odsekzoznamu"/>
        <w:numPr>
          <w:ilvl w:val="1"/>
          <w:numId w:val="17"/>
        </w:numPr>
        <w:tabs>
          <w:tab w:val="left" w:pos="709"/>
        </w:tabs>
        <w:spacing w:before="60" w:after="0" w:line="264" w:lineRule="auto"/>
        <w:ind w:hanging="357"/>
        <w:contextualSpacing w:val="0"/>
        <w:jc w:val="both"/>
        <w:rPr>
          <w:rFonts w:ascii="Arial" w:hAnsi="Arial" w:cs="Arial"/>
          <w:i/>
          <w:iCs/>
          <w:color w:val="0E003C"/>
          <w:sz w:val="20"/>
          <w:szCs w:val="20"/>
        </w:rPr>
      </w:pPr>
      <w:r w:rsidRPr="009A4026">
        <w:rPr>
          <w:rFonts w:ascii="Arial" w:hAnsi="Arial" w:cs="Arial"/>
          <w:sz w:val="20"/>
          <w:szCs w:val="20"/>
        </w:rPr>
        <w:t>Výpoveďou Rámcovej zmluvy nezaniká  povinnosť plniť záväzky vzniknuté počas platnosti tejto Rámcovej zmluvy.</w:t>
      </w:r>
    </w:p>
    <w:p w14:paraId="64558361" w14:textId="74806618" w:rsidR="009A4026" w:rsidRPr="001A6EB5" w:rsidRDefault="0036180A" w:rsidP="00484071">
      <w:pPr>
        <w:pStyle w:val="Odsekzoznamu"/>
        <w:numPr>
          <w:ilvl w:val="1"/>
          <w:numId w:val="17"/>
        </w:numPr>
        <w:tabs>
          <w:tab w:val="left" w:pos="709"/>
        </w:tabs>
        <w:spacing w:before="60" w:after="0" w:line="264" w:lineRule="auto"/>
        <w:ind w:left="363" w:hanging="357"/>
        <w:contextualSpacing w:val="0"/>
        <w:jc w:val="both"/>
        <w:rPr>
          <w:rFonts w:ascii="Arial" w:hAnsi="Arial" w:cs="Arial"/>
          <w:color w:val="0E003C"/>
          <w:sz w:val="20"/>
          <w:szCs w:val="20"/>
        </w:rPr>
      </w:pPr>
      <w:bookmarkStart w:id="16" w:name="_Hlk201754925"/>
      <w:r w:rsidRPr="008B6C13">
        <w:rPr>
          <w:rFonts w:ascii="Arial" w:hAnsi="Arial" w:cs="Arial"/>
          <w:sz w:val="20"/>
          <w:szCs w:val="20"/>
        </w:rPr>
        <w:t xml:space="preserve">Klient berie na vedomie, že v prípade </w:t>
      </w:r>
      <w:r w:rsidR="00F64B5C">
        <w:rPr>
          <w:rFonts w:ascii="Arial" w:hAnsi="Arial" w:cs="Arial"/>
          <w:sz w:val="20"/>
          <w:szCs w:val="20"/>
        </w:rPr>
        <w:t>zániku</w:t>
      </w:r>
      <w:r w:rsidRPr="008B6C13">
        <w:rPr>
          <w:rFonts w:ascii="Arial" w:hAnsi="Arial" w:cs="Arial"/>
          <w:sz w:val="20"/>
          <w:szCs w:val="20"/>
        </w:rPr>
        <w:t xml:space="preserve"> Rámcovej zmluvy pred uplynutím doby trvania </w:t>
      </w:r>
      <w:r w:rsidRPr="008B6C13">
        <w:rPr>
          <w:rFonts w:ascii="Arial" w:hAnsi="Arial" w:cs="Arial"/>
          <w:bCs/>
          <w:iCs/>
          <w:color w:val="auto"/>
          <w:sz w:val="20"/>
          <w:szCs w:val="20"/>
          <w:lang w:eastAsia="x-none"/>
        </w:rPr>
        <w:t xml:space="preserve">Zmluvy o výpožičke </w:t>
      </w:r>
      <w:r w:rsidR="00B3627A" w:rsidRPr="001A6EB5">
        <w:rPr>
          <w:rFonts w:ascii="Arial" w:hAnsi="Arial" w:cs="Arial"/>
          <w:bCs/>
          <w:iCs/>
          <w:color w:val="auto"/>
          <w:sz w:val="20"/>
          <w:szCs w:val="20"/>
          <w:lang w:eastAsia="x-none"/>
        </w:rPr>
        <w:t>a o poskytovaní služby</w:t>
      </w:r>
      <w:r w:rsidRPr="001A6EB5">
        <w:rPr>
          <w:rFonts w:ascii="Arial" w:hAnsi="Arial" w:cs="Arial"/>
          <w:bCs/>
          <w:iCs/>
          <w:color w:val="auto"/>
          <w:sz w:val="20"/>
          <w:szCs w:val="20"/>
          <w:lang w:eastAsia="x-none"/>
        </w:rPr>
        <w:t xml:space="preserve"> POS terminál</w:t>
      </w:r>
      <w:r w:rsidR="00F15485" w:rsidRPr="001A6EB5">
        <w:rPr>
          <w:rFonts w:ascii="Arial" w:hAnsi="Arial" w:cs="Arial"/>
          <w:bCs/>
          <w:iCs/>
          <w:color w:val="auto"/>
          <w:sz w:val="20"/>
          <w:szCs w:val="20"/>
          <w:lang w:eastAsia="x-none"/>
        </w:rPr>
        <w:t>,</w:t>
      </w:r>
      <w:r w:rsidR="001F2543" w:rsidRPr="001A6EB5">
        <w:rPr>
          <w:rFonts w:ascii="Arial" w:hAnsi="Arial" w:cs="Arial"/>
          <w:bCs/>
          <w:iCs/>
          <w:color w:val="auto"/>
          <w:sz w:val="20"/>
          <w:szCs w:val="20"/>
          <w:lang w:eastAsia="x-none"/>
        </w:rPr>
        <w:t xml:space="preserve"> </w:t>
      </w:r>
      <w:r w:rsidR="00F64B5C">
        <w:rPr>
          <w:rFonts w:ascii="Arial" w:hAnsi="Arial" w:cs="Arial"/>
          <w:sz w:val="20"/>
          <w:szCs w:val="20"/>
        </w:rPr>
        <w:t>dňom</w:t>
      </w:r>
      <w:r w:rsidRPr="001A6EB5">
        <w:rPr>
          <w:rFonts w:ascii="Arial" w:hAnsi="Arial" w:cs="Arial"/>
          <w:sz w:val="20"/>
          <w:szCs w:val="20"/>
        </w:rPr>
        <w:t xml:space="preserve"> účinnosti </w:t>
      </w:r>
      <w:r w:rsidR="00F64B5C">
        <w:rPr>
          <w:rFonts w:ascii="Arial" w:hAnsi="Arial" w:cs="Arial"/>
          <w:sz w:val="20"/>
          <w:szCs w:val="20"/>
        </w:rPr>
        <w:t>zániku</w:t>
      </w:r>
      <w:r w:rsidR="004C09C5">
        <w:rPr>
          <w:rFonts w:ascii="Arial" w:hAnsi="Arial" w:cs="Arial"/>
          <w:sz w:val="20"/>
          <w:szCs w:val="20"/>
        </w:rPr>
        <w:t xml:space="preserve"> </w:t>
      </w:r>
      <w:r w:rsidR="001F2543" w:rsidRPr="001A6EB5">
        <w:rPr>
          <w:rFonts w:ascii="Arial" w:hAnsi="Arial" w:cs="Arial"/>
          <w:sz w:val="20"/>
          <w:szCs w:val="20"/>
        </w:rPr>
        <w:t>Rámcovej z</w:t>
      </w:r>
      <w:r w:rsidRPr="001A6EB5">
        <w:rPr>
          <w:rFonts w:ascii="Arial" w:hAnsi="Arial" w:cs="Arial"/>
          <w:sz w:val="20"/>
          <w:szCs w:val="20"/>
        </w:rPr>
        <w:t>mluvy nebude možné prostredníctvom POS</w:t>
      </w:r>
      <w:r w:rsidR="001F2543" w:rsidRPr="001A6EB5">
        <w:rPr>
          <w:rFonts w:ascii="Arial" w:hAnsi="Arial" w:cs="Arial"/>
          <w:sz w:val="20"/>
          <w:szCs w:val="20"/>
        </w:rPr>
        <w:t xml:space="preserve"> </w:t>
      </w:r>
      <w:r w:rsidR="00F64B5C">
        <w:rPr>
          <w:rFonts w:ascii="Arial" w:hAnsi="Arial" w:cs="Arial"/>
          <w:sz w:val="20"/>
          <w:szCs w:val="20"/>
        </w:rPr>
        <w:t xml:space="preserve">zariadenia </w:t>
      </w:r>
      <w:r w:rsidRPr="001A6EB5">
        <w:rPr>
          <w:rFonts w:ascii="Arial" w:hAnsi="Arial" w:cs="Arial"/>
          <w:bCs/>
          <w:iCs/>
          <w:color w:val="auto"/>
          <w:sz w:val="20"/>
          <w:szCs w:val="20"/>
          <w:lang w:eastAsia="x-none"/>
        </w:rPr>
        <w:t>prijímať</w:t>
      </w:r>
      <w:r w:rsidRPr="001A6EB5">
        <w:rPr>
          <w:rFonts w:ascii="Arial" w:hAnsi="Arial" w:cs="Arial"/>
          <w:sz w:val="20"/>
          <w:szCs w:val="20"/>
        </w:rPr>
        <w:t xml:space="preserve">  </w:t>
      </w:r>
      <w:r w:rsidRPr="001A6EB5">
        <w:rPr>
          <w:rStyle w:val="hps"/>
          <w:rFonts w:ascii="Arial" w:hAnsi="Arial" w:cs="Arial"/>
          <w:color w:val="0E003C"/>
          <w:sz w:val="20"/>
          <w:szCs w:val="20"/>
        </w:rPr>
        <w:t>bezhotovostné platby</w:t>
      </w:r>
      <w:bookmarkEnd w:id="15"/>
      <w:r w:rsidR="001A6EB5">
        <w:rPr>
          <w:rStyle w:val="hps"/>
          <w:rFonts w:ascii="Arial" w:hAnsi="Arial" w:cs="Arial"/>
          <w:color w:val="0E003C"/>
          <w:sz w:val="20"/>
          <w:szCs w:val="20"/>
        </w:rPr>
        <w:t>,</w:t>
      </w:r>
      <w:r w:rsidR="001A6EB5" w:rsidRPr="001A6EB5">
        <w:rPr>
          <w:rStyle w:val="hps"/>
          <w:rFonts w:ascii="Arial" w:hAnsi="Arial" w:cs="Arial"/>
          <w:color w:val="0E003C"/>
          <w:sz w:val="20"/>
          <w:szCs w:val="20"/>
        </w:rPr>
        <w:t xml:space="preserve"> a </w:t>
      </w:r>
      <w:r w:rsidR="001A6EB5" w:rsidRPr="001A6EB5">
        <w:rPr>
          <w:rFonts w:ascii="Arial" w:hAnsi="Arial" w:cs="Arial"/>
          <w:bCs/>
          <w:iCs/>
          <w:color w:val="auto"/>
          <w:sz w:val="20"/>
          <w:szCs w:val="20"/>
          <w:lang w:eastAsia="x-none"/>
        </w:rPr>
        <w:t xml:space="preserve"> Zmluva o výpožičke a o </w:t>
      </w:r>
      <w:r w:rsidR="00EE22FC">
        <w:rPr>
          <w:rFonts w:ascii="Arial" w:hAnsi="Arial" w:cs="Arial"/>
          <w:bCs/>
          <w:iCs/>
          <w:color w:val="auto"/>
          <w:sz w:val="20"/>
          <w:szCs w:val="20"/>
          <w:lang w:eastAsia="x-none"/>
        </w:rPr>
        <w:t>poskytovaní služby POS terminál</w:t>
      </w:r>
      <w:r w:rsidR="001A6EB5" w:rsidRPr="001A6EB5">
        <w:rPr>
          <w:rFonts w:ascii="Arial" w:hAnsi="Arial" w:cs="Arial"/>
          <w:bCs/>
          <w:iCs/>
          <w:color w:val="auto"/>
          <w:sz w:val="20"/>
          <w:szCs w:val="20"/>
          <w:lang w:eastAsia="x-none"/>
        </w:rPr>
        <w:t xml:space="preserve"> </w:t>
      </w:r>
      <w:r w:rsidR="00F64B5C">
        <w:rPr>
          <w:rFonts w:ascii="Arial" w:hAnsi="Arial" w:cs="Arial"/>
          <w:bCs/>
          <w:iCs/>
          <w:color w:val="auto"/>
          <w:sz w:val="20"/>
          <w:szCs w:val="20"/>
          <w:lang w:eastAsia="x-none"/>
        </w:rPr>
        <w:t>zanikne dňom účinnosti zániku Rámcovej zmluvy</w:t>
      </w:r>
      <w:r w:rsidR="00876F9D" w:rsidRPr="001A6EB5">
        <w:rPr>
          <w:rStyle w:val="hps"/>
          <w:rFonts w:ascii="Arial" w:hAnsi="Arial" w:cs="Arial"/>
          <w:color w:val="0E003C"/>
          <w:sz w:val="20"/>
          <w:szCs w:val="20"/>
        </w:rPr>
        <w:t>.</w:t>
      </w:r>
    </w:p>
    <w:bookmarkEnd w:id="16"/>
    <w:p w14:paraId="73FAABC1" w14:textId="77777777" w:rsidR="009A4026" w:rsidRPr="009A4026" w:rsidRDefault="00D52509" w:rsidP="00484071">
      <w:pPr>
        <w:pStyle w:val="Odsekzoznamu"/>
        <w:numPr>
          <w:ilvl w:val="1"/>
          <w:numId w:val="17"/>
        </w:numPr>
        <w:tabs>
          <w:tab w:val="left" w:pos="709"/>
        </w:tabs>
        <w:spacing w:after="60" w:line="264" w:lineRule="auto"/>
        <w:ind w:left="357" w:hanging="357"/>
        <w:contextualSpacing w:val="0"/>
        <w:jc w:val="both"/>
        <w:rPr>
          <w:rStyle w:val="longtext"/>
          <w:rFonts w:ascii="Arial" w:hAnsi="Arial" w:cs="Arial"/>
          <w:i/>
          <w:iCs/>
          <w:color w:val="0E003C"/>
          <w:sz w:val="20"/>
          <w:szCs w:val="20"/>
        </w:rPr>
      </w:pPr>
      <w:r w:rsidRPr="009A4026">
        <w:rPr>
          <w:rFonts w:ascii="Arial" w:hAnsi="Arial" w:cs="Arial"/>
          <w:sz w:val="20"/>
          <w:szCs w:val="20"/>
        </w:rPr>
        <w:t xml:space="preserve">Ak za predchádzajúce po sebe idúce 3 kalendárne mesiace bol celkový obrat na všetkých POS termináloch v Predajných miestach klienta vo výške 0,- €, spoločnosť 24pay </w:t>
      </w:r>
      <w:r w:rsidR="00CF735C" w:rsidRPr="009A4026">
        <w:rPr>
          <w:rFonts w:ascii="Arial" w:hAnsi="Arial" w:cs="Arial"/>
          <w:sz w:val="20"/>
          <w:szCs w:val="20"/>
        </w:rPr>
        <w:t xml:space="preserve">je </w:t>
      </w:r>
      <w:r w:rsidRPr="009A4026">
        <w:rPr>
          <w:rFonts w:ascii="Arial" w:hAnsi="Arial" w:cs="Arial"/>
          <w:sz w:val="20"/>
          <w:szCs w:val="20"/>
        </w:rPr>
        <w:t xml:space="preserve">oprávnená Rámcovú zmluvu vypovedať v časti poskytovania </w:t>
      </w:r>
      <w:r w:rsidRPr="009A4026">
        <w:rPr>
          <w:rStyle w:val="longtext"/>
          <w:rFonts w:ascii="Arial" w:hAnsi="Arial" w:cs="Arial"/>
          <w:sz w:val="20"/>
          <w:szCs w:val="20"/>
        </w:rPr>
        <w:t xml:space="preserve">služieb spojených s prijímaním platobných prostriedkov prostredníctvom POS terminálov. V prípade POS terminálov zapožičaných od spoločnosti 24pay je spoločnosť 24pay oprávnená po zániku Rámcovej zmluvy </w:t>
      </w:r>
      <w:r w:rsidRPr="009A4026">
        <w:rPr>
          <w:rFonts w:ascii="Arial" w:hAnsi="Arial" w:cs="Arial"/>
          <w:sz w:val="20"/>
          <w:szCs w:val="20"/>
        </w:rPr>
        <w:t xml:space="preserve">v časti poskytovania </w:t>
      </w:r>
      <w:r w:rsidRPr="009A4026">
        <w:rPr>
          <w:rStyle w:val="longtext"/>
          <w:rFonts w:ascii="Arial" w:hAnsi="Arial" w:cs="Arial"/>
          <w:sz w:val="20"/>
          <w:szCs w:val="20"/>
        </w:rPr>
        <w:t>služieb spojených s prijímaním platobných prostriedkov prostredníctvom POS terminálov odinštalovať všetky zapožičané POS terminály s  obratom za predchádzajúce 3 po sebe idúce kalendárne mesiace vo výške 0,- €.</w:t>
      </w:r>
    </w:p>
    <w:p w14:paraId="582C83FC" w14:textId="58FF680B" w:rsidR="00E42D1A" w:rsidRPr="009A4026" w:rsidRDefault="00E42D1A" w:rsidP="00484071">
      <w:pPr>
        <w:pStyle w:val="Odsekzoznamu"/>
        <w:numPr>
          <w:ilvl w:val="1"/>
          <w:numId w:val="17"/>
        </w:numPr>
        <w:tabs>
          <w:tab w:val="left" w:pos="709"/>
        </w:tabs>
        <w:spacing w:after="60" w:line="264" w:lineRule="auto"/>
        <w:ind w:left="357" w:hanging="357"/>
        <w:contextualSpacing w:val="0"/>
        <w:jc w:val="both"/>
        <w:rPr>
          <w:rFonts w:ascii="Arial" w:hAnsi="Arial" w:cs="Arial"/>
          <w:i/>
          <w:iCs/>
          <w:color w:val="0E003C"/>
          <w:sz w:val="20"/>
          <w:szCs w:val="20"/>
        </w:rPr>
      </w:pPr>
      <w:r w:rsidRPr="009A4026">
        <w:rPr>
          <w:rFonts w:ascii="Arial" w:hAnsi="Arial" w:cs="Arial"/>
          <w:sz w:val="20"/>
          <w:szCs w:val="20"/>
        </w:rPr>
        <w:lastRenderedPageBreak/>
        <w:t xml:space="preserve">Spoločnosť </w:t>
      </w:r>
      <w:r w:rsidR="00486077" w:rsidRPr="009A4026">
        <w:rPr>
          <w:rFonts w:ascii="Arial" w:hAnsi="Arial" w:cs="Arial"/>
          <w:sz w:val="20"/>
          <w:szCs w:val="20"/>
        </w:rPr>
        <w:t>24pay</w:t>
      </w:r>
      <w:r w:rsidR="00830A25" w:rsidRPr="009A4026">
        <w:rPr>
          <w:rFonts w:ascii="Arial" w:hAnsi="Arial" w:cs="Arial"/>
          <w:sz w:val="20"/>
          <w:szCs w:val="20"/>
        </w:rPr>
        <w:t xml:space="preserve"> </w:t>
      </w:r>
      <w:r w:rsidRPr="009A4026">
        <w:rPr>
          <w:rFonts w:ascii="Arial" w:hAnsi="Arial" w:cs="Arial"/>
          <w:sz w:val="20"/>
          <w:szCs w:val="20"/>
        </w:rPr>
        <w:t xml:space="preserve">je oprávnená ukončiť </w:t>
      </w:r>
      <w:r w:rsidR="00D64E0D" w:rsidRPr="009A4026">
        <w:rPr>
          <w:rFonts w:ascii="Arial" w:hAnsi="Arial" w:cs="Arial"/>
          <w:sz w:val="20"/>
          <w:szCs w:val="20"/>
        </w:rPr>
        <w:t>Rám</w:t>
      </w:r>
      <w:r w:rsidRPr="009A4026">
        <w:rPr>
          <w:rFonts w:ascii="Arial" w:hAnsi="Arial" w:cs="Arial"/>
          <w:sz w:val="20"/>
          <w:szCs w:val="20"/>
        </w:rPr>
        <w:t>c</w:t>
      </w:r>
      <w:r w:rsidR="00D64E0D" w:rsidRPr="009A4026">
        <w:rPr>
          <w:rFonts w:ascii="Arial" w:hAnsi="Arial" w:cs="Arial"/>
          <w:sz w:val="20"/>
          <w:szCs w:val="20"/>
        </w:rPr>
        <w:t>o</w:t>
      </w:r>
      <w:r w:rsidRPr="009A4026">
        <w:rPr>
          <w:rFonts w:ascii="Arial" w:hAnsi="Arial" w:cs="Arial"/>
          <w:sz w:val="20"/>
          <w:szCs w:val="20"/>
        </w:rPr>
        <w:t xml:space="preserve">vú zmluvu </w:t>
      </w:r>
      <w:r w:rsidR="00D64E0D" w:rsidRPr="009A4026">
        <w:rPr>
          <w:rFonts w:ascii="Arial" w:hAnsi="Arial" w:cs="Arial"/>
          <w:sz w:val="20"/>
          <w:szCs w:val="20"/>
        </w:rPr>
        <w:t>odstúpením od Rámcovej zmluvy v prípade podozrenia z možnosti:</w:t>
      </w:r>
    </w:p>
    <w:p w14:paraId="36C125B9" w14:textId="6FB7FC2B" w:rsidR="00D64E0D" w:rsidRPr="009A4026" w:rsidRDefault="00946578" w:rsidP="00484071">
      <w:pPr>
        <w:widowControl/>
        <w:tabs>
          <w:tab w:val="left" w:pos="709"/>
        </w:tabs>
        <w:suppressAutoHyphens w:val="0"/>
        <w:spacing w:after="60" w:line="264" w:lineRule="auto"/>
        <w:ind w:left="357" w:hanging="357"/>
        <w:jc w:val="both"/>
        <w:rPr>
          <w:rFonts w:cs="Arial"/>
          <w:szCs w:val="20"/>
        </w:rPr>
      </w:pPr>
      <w:r w:rsidRPr="009A4026">
        <w:rPr>
          <w:rFonts w:cs="Arial"/>
          <w:szCs w:val="20"/>
        </w:rPr>
        <w:t xml:space="preserve">     </w:t>
      </w:r>
      <w:r w:rsidRPr="009A4026">
        <w:rPr>
          <w:rFonts w:cs="Arial"/>
          <w:szCs w:val="20"/>
        </w:rPr>
        <w:tab/>
      </w:r>
      <w:r w:rsidR="00D64E0D" w:rsidRPr="009A4026">
        <w:rPr>
          <w:rFonts w:cs="Arial"/>
          <w:szCs w:val="20"/>
        </w:rPr>
        <w:t xml:space="preserve">a) zneužitia služieb spoločnosti </w:t>
      </w:r>
      <w:r w:rsidR="00486077" w:rsidRPr="009A4026">
        <w:rPr>
          <w:rFonts w:cs="Arial"/>
          <w:szCs w:val="20"/>
        </w:rPr>
        <w:t>24pay</w:t>
      </w:r>
      <w:r w:rsidR="00D64E0D" w:rsidRPr="009A4026">
        <w:rPr>
          <w:rFonts w:cs="Arial"/>
          <w:szCs w:val="20"/>
        </w:rPr>
        <w:t xml:space="preserve"> poskytovaných na základe tejto Rámcovej zmluvy alebo</w:t>
      </w:r>
    </w:p>
    <w:p w14:paraId="013E2363" w14:textId="77777777" w:rsidR="009A4026" w:rsidRPr="009A4026" w:rsidRDefault="00946578" w:rsidP="00484071">
      <w:pPr>
        <w:widowControl/>
        <w:tabs>
          <w:tab w:val="left" w:pos="709"/>
        </w:tabs>
        <w:suppressAutoHyphens w:val="0"/>
        <w:spacing w:after="60" w:line="264" w:lineRule="auto"/>
        <w:ind w:left="357" w:hanging="357"/>
        <w:jc w:val="both"/>
        <w:rPr>
          <w:rFonts w:cs="Arial"/>
          <w:szCs w:val="20"/>
        </w:rPr>
      </w:pPr>
      <w:r w:rsidRPr="009A4026">
        <w:rPr>
          <w:rFonts w:cs="Arial"/>
          <w:szCs w:val="20"/>
        </w:rPr>
        <w:tab/>
      </w:r>
      <w:r w:rsidR="00D64E0D" w:rsidRPr="009A4026">
        <w:rPr>
          <w:rFonts w:cs="Arial"/>
          <w:szCs w:val="20"/>
        </w:rPr>
        <w:t xml:space="preserve">b) porušenia povinnosti </w:t>
      </w:r>
      <w:r w:rsidR="00242159" w:rsidRPr="009A4026">
        <w:rPr>
          <w:rFonts w:cs="Arial"/>
          <w:szCs w:val="20"/>
        </w:rPr>
        <w:t>klienta</w:t>
      </w:r>
      <w:r w:rsidR="00D64E0D" w:rsidRPr="009A4026">
        <w:rPr>
          <w:rFonts w:cs="Arial"/>
          <w:szCs w:val="20"/>
        </w:rPr>
        <w:t xml:space="preserve"> uvedenej v článku 3. bode 3.</w:t>
      </w:r>
      <w:r w:rsidR="00D4229F" w:rsidRPr="009A4026">
        <w:rPr>
          <w:rFonts w:cs="Arial"/>
          <w:szCs w:val="20"/>
        </w:rPr>
        <w:t xml:space="preserve">19 </w:t>
      </w:r>
      <w:r w:rsidR="00D64E0D" w:rsidRPr="009A4026">
        <w:rPr>
          <w:rFonts w:cs="Arial"/>
          <w:szCs w:val="20"/>
        </w:rPr>
        <w:t xml:space="preserve">tejto Rámcovej zmluvy. </w:t>
      </w:r>
    </w:p>
    <w:p w14:paraId="2C7A6DE6" w14:textId="77777777" w:rsidR="009A4026" w:rsidRPr="009A4026" w:rsidRDefault="00D64E0D" w:rsidP="00484071">
      <w:pPr>
        <w:pStyle w:val="Odsekzoznamu"/>
        <w:numPr>
          <w:ilvl w:val="1"/>
          <w:numId w:val="17"/>
        </w:numPr>
        <w:tabs>
          <w:tab w:val="left" w:pos="709"/>
        </w:tabs>
        <w:spacing w:after="60" w:line="264" w:lineRule="auto"/>
        <w:ind w:left="357" w:hanging="357"/>
        <w:contextualSpacing w:val="0"/>
        <w:jc w:val="both"/>
        <w:rPr>
          <w:rFonts w:ascii="Arial" w:hAnsi="Arial" w:cs="Arial"/>
          <w:i/>
          <w:iCs/>
          <w:color w:val="0E003C"/>
          <w:sz w:val="20"/>
          <w:szCs w:val="20"/>
        </w:rPr>
      </w:pPr>
      <w:r w:rsidRPr="009A4026">
        <w:rPr>
          <w:rFonts w:ascii="Arial" w:hAnsi="Arial" w:cs="Arial"/>
          <w:sz w:val="20"/>
          <w:szCs w:val="20"/>
        </w:rPr>
        <w:t xml:space="preserve">Odstúpenie od Rámcovej zmluvy je účinné dňom preukázateľného doručenia písomného oznámenia o odstúpení </w:t>
      </w:r>
      <w:r w:rsidR="00242159" w:rsidRPr="009A4026">
        <w:rPr>
          <w:rFonts w:ascii="Arial" w:hAnsi="Arial" w:cs="Arial"/>
          <w:sz w:val="20"/>
          <w:szCs w:val="20"/>
        </w:rPr>
        <w:t>klientovi</w:t>
      </w:r>
      <w:r w:rsidRPr="009A4026">
        <w:rPr>
          <w:rFonts w:ascii="Arial" w:hAnsi="Arial" w:cs="Arial"/>
          <w:sz w:val="20"/>
          <w:szCs w:val="20"/>
        </w:rPr>
        <w:t>. Odstúpenie od Rámcovej zmluvy nemá vplyv na záväzky vyplývajúce z plnenia Rámcovej zmluvy pred odstúpením od Rámcovej zmluvy</w:t>
      </w:r>
      <w:r w:rsidR="00094830" w:rsidRPr="009A4026">
        <w:rPr>
          <w:rFonts w:ascii="Arial" w:hAnsi="Arial" w:cs="Arial"/>
          <w:sz w:val="20"/>
          <w:szCs w:val="20"/>
        </w:rPr>
        <w:t xml:space="preserve"> a vzájomne poskytnuté peňažné plnenia si zmluvné strany nevracajú.</w:t>
      </w:r>
    </w:p>
    <w:p w14:paraId="549D334B" w14:textId="77777777" w:rsidR="009A4026" w:rsidRPr="009A4026" w:rsidRDefault="00830A25" w:rsidP="00484071">
      <w:pPr>
        <w:pStyle w:val="Odsekzoznamu"/>
        <w:numPr>
          <w:ilvl w:val="1"/>
          <w:numId w:val="17"/>
        </w:numPr>
        <w:tabs>
          <w:tab w:val="left" w:pos="709"/>
        </w:tabs>
        <w:spacing w:after="60" w:line="264" w:lineRule="auto"/>
        <w:ind w:left="357" w:hanging="357"/>
        <w:contextualSpacing w:val="0"/>
        <w:jc w:val="both"/>
        <w:rPr>
          <w:rFonts w:ascii="Arial" w:hAnsi="Arial" w:cs="Arial"/>
          <w:i/>
          <w:iCs/>
          <w:color w:val="0E003C"/>
          <w:sz w:val="20"/>
          <w:szCs w:val="20"/>
        </w:rPr>
      </w:pPr>
      <w:r w:rsidRPr="009A4026">
        <w:rPr>
          <w:rFonts w:ascii="Arial" w:hAnsi="Arial" w:cs="Arial"/>
          <w:sz w:val="20"/>
          <w:szCs w:val="20"/>
        </w:rPr>
        <w:t>Zánik Rámcovej zmluvy je možný</w:t>
      </w:r>
      <w:r w:rsidR="00D64E0D" w:rsidRPr="009A4026">
        <w:rPr>
          <w:rFonts w:ascii="Arial" w:hAnsi="Arial" w:cs="Arial"/>
          <w:sz w:val="20"/>
          <w:szCs w:val="20"/>
        </w:rPr>
        <w:t xml:space="preserve"> aj na základe písomnej dohody zmluvných strán, a to k dátumu, na ktorom sa zmluvné strany dohodnú.</w:t>
      </w:r>
    </w:p>
    <w:p w14:paraId="16C33E05" w14:textId="6C56AFA5" w:rsidR="00D64E0D" w:rsidRPr="00484071" w:rsidRDefault="00D64E0D" w:rsidP="009C2D1B">
      <w:pPr>
        <w:pStyle w:val="Odsekzoznamu"/>
        <w:numPr>
          <w:ilvl w:val="1"/>
          <w:numId w:val="17"/>
        </w:numPr>
        <w:tabs>
          <w:tab w:val="left" w:pos="709"/>
        </w:tabs>
        <w:spacing w:after="60" w:line="264" w:lineRule="auto"/>
        <w:ind w:left="425" w:hanging="425"/>
        <w:contextualSpacing w:val="0"/>
        <w:jc w:val="both"/>
        <w:rPr>
          <w:rFonts w:ascii="Arial" w:hAnsi="Arial" w:cs="Arial"/>
          <w:i/>
          <w:iCs/>
          <w:color w:val="0E003C"/>
          <w:sz w:val="20"/>
          <w:szCs w:val="20"/>
        </w:rPr>
      </w:pPr>
      <w:r w:rsidRPr="009A4026">
        <w:rPr>
          <w:rFonts w:ascii="Arial" w:hAnsi="Arial" w:cs="Arial"/>
          <w:sz w:val="20"/>
          <w:szCs w:val="20"/>
        </w:rPr>
        <w:t>Zmluvné strany sa zaväzujú, že si</w:t>
      </w:r>
      <w:r w:rsidR="00830A25" w:rsidRPr="009A4026">
        <w:rPr>
          <w:rFonts w:ascii="Arial" w:hAnsi="Arial" w:cs="Arial"/>
          <w:sz w:val="20"/>
          <w:szCs w:val="20"/>
        </w:rPr>
        <w:t xml:space="preserve"> navzájom do 30 dní po zániku Rá</w:t>
      </w:r>
      <w:r w:rsidRPr="009A4026">
        <w:rPr>
          <w:rFonts w:ascii="Arial" w:hAnsi="Arial" w:cs="Arial"/>
          <w:sz w:val="20"/>
          <w:szCs w:val="20"/>
        </w:rPr>
        <w:t>mcovej zmluvy vyrovnajú všetky záväzky a pohľadávky, ktoré im vznikli na základe Rámcovej zmluvy alebo v súvislosti s ňou.</w:t>
      </w:r>
    </w:p>
    <w:p w14:paraId="0ABBEB71" w14:textId="77777777" w:rsidR="00484071" w:rsidRPr="009A4026" w:rsidRDefault="00484071" w:rsidP="00484071">
      <w:pPr>
        <w:pStyle w:val="Odsekzoznamu"/>
        <w:tabs>
          <w:tab w:val="left" w:pos="709"/>
        </w:tabs>
        <w:spacing w:after="60" w:line="264" w:lineRule="auto"/>
        <w:ind w:left="357"/>
        <w:contextualSpacing w:val="0"/>
        <w:jc w:val="both"/>
        <w:rPr>
          <w:rFonts w:ascii="Arial" w:hAnsi="Arial" w:cs="Arial"/>
          <w:i/>
          <w:iCs/>
          <w:color w:val="0E003C"/>
          <w:sz w:val="20"/>
          <w:szCs w:val="20"/>
        </w:rPr>
      </w:pPr>
    </w:p>
    <w:p w14:paraId="4B32FF4B" w14:textId="6CDA0996" w:rsidR="008D360B" w:rsidRDefault="00AF18A6" w:rsidP="00484071">
      <w:pPr>
        <w:pStyle w:val="Nadpis1"/>
        <w:spacing w:before="0" w:after="60" w:line="264" w:lineRule="auto"/>
        <w:ind w:left="357" w:hanging="357"/>
      </w:pPr>
      <w:r>
        <w:t>6</w:t>
      </w:r>
      <w:r w:rsidR="008873DB" w:rsidRPr="00CC0789">
        <w:t>. Spoločné a z</w:t>
      </w:r>
      <w:r w:rsidR="008D360B" w:rsidRPr="00CC0789">
        <w:t>áverečné ustanovenia</w:t>
      </w:r>
    </w:p>
    <w:p w14:paraId="6937A99A" w14:textId="3F031763" w:rsidR="00D64E0D" w:rsidRPr="006F7CC1" w:rsidRDefault="00E42D1A" w:rsidP="00484071">
      <w:pPr>
        <w:pStyle w:val="Odsekzoznamu"/>
        <w:numPr>
          <w:ilvl w:val="1"/>
          <w:numId w:val="16"/>
        </w:numPr>
        <w:tabs>
          <w:tab w:val="left" w:pos="426"/>
        </w:tabs>
        <w:spacing w:after="60" w:line="264" w:lineRule="auto"/>
        <w:ind w:left="357" w:hanging="357"/>
        <w:contextualSpacing w:val="0"/>
        <w:jc w:val="both"/>
        <w:rPr>
          <w:rFonts w:ascii="Arial" w:hAnsi="Arial" w:cs="Arial"/>
          <w:sz w:val="20"/>
          <w:szCs w:val="20"/>
        </w:rPr>
      </w:pPr>
      <w:r w:rsidRPr="006F7CC1">
        <w:rPr>
          <w:rFonts w:ascii="Arial" w:hAnsi="Arial" w:cs="Arial"/>
          <w:sz w:val="20"/>
          <w:szCs w:val="20"/>
        </w:rPr>
        <w:t>Časť obsahu tejto Rámcovej zmluvy určujú VOP</w:t>
      </w:r>
      <w:r w:rsidR="005948AB" w:rsidRPr="006F7CC1">
        <w:rPr>
          <w:rFonts w:ascii="Arial" w:hAnsi="Arial" w:cs="Arial"/>
          <w:sz w:val="20"/>
          <w:szCs w:val="20"/>
        </w:rPr>
        <w:t>, Registračný formulár</w:t>
      </w:r>
      <w:r w:rsidR="00352E6B" w:rsidRPr="006F7CC1">
        <w:rPr>
          <w:rFonts w:ascii="Arial" w:hAnsi="Arial" w:cs="Arial"/>
          <w:sz w:val="20"/>
          <w:szCs w:val="20"/>
        </w:rPr>
        <w:t xml:space="preserve">, </w:t>
      </w:r>
      <w:r w:rsidR="005948AB" w:rsidRPr="006F7CC1">
        <w:rPr>
          <w:rFonts w:ascii="Arial" w:hAnsi="Arial" w:cs="Arial"/>
          <w:sz w:val="20"/>
          <w:szCs w:val="20"/>
        </w:rPr>
        <w:t>Cenník</w:t>
      </w:r>
      <w:r w:rsidRPr="006F7CC1">
        <w:rPr>
          <w:rFonts w:ascii="Arial" w:hAnsi="Arial" w:cs="Arial"/>
          <w:sz w:val="20"/>
          <w:szCs w:val="20"/>
        </w:rPr>
        <w:t xml:space="preserve"> poplatkov</w:t>
      </w:r>
      <w:r w:rsidR="009E35E1" w:rsidRPr="006F7CC1">
        <w:rPr>
          <w:rFonts w:ascii="Arial" w:hAnsi="Arial" w:cs="Arial"/>
          <w:sz w:val="20"/>
          <w:szCs w:val="20"/>
        </w:rPr>
        <w:t xml:space="preserve"> </w:t>
      </w:r>
      <w:r w:rsidR="00242159" w:rsidRPr="006F7CC1">
        <w:rPr>
          <w:rFonts w:ascii="Arial" w:hAnsi="Arial" w:cs="Arial"/>
          <w:sz w:val="20"/>
          <w:szCs w:val="20"/>
        </w:rPr>
        <w:t>platobnej brány</w:t>
      </w:r>
      <w:r w:rsidR="009E35E1" w:rsidRPr="006F7CC1">
        <w:rPr>
          <w:rFonts w:ascii="Arial" w:hAnsi="Arial" w:cs="Arial"/>
          <w:sz w:val="20"/>
          <w:szCs w:val="20"/>
        </w:rPr>
        <w:t xml:space="preserve"> </w:t>
      </w:r>
      <w:r w:rsidR="00486077" w:rsidRPr="006F7CC1">
        <w:rPr>
          <w:rFonts w:ascii="Arial" w:hAnsi="Arial" w:cs="Arial"/>
          <w:sz w:val="20"/>
          <w:szCs w:val="20"/>
        </w:rPr>
        <w:t>24pay</w:t>
      </w:r>
      <w:r w:rsidR="009E35E1" w:rsidRPr="006F7CC1">
        <w:rPr>
          <w:rFonts w:ascii="Arial" w:hAnsi="Arial" w:cs="Arial"/>
          <w:sz w:val="20"/>
          <w:szCs w:val="20"/>
        </w:rPr>
        <w:t xml:space="preserve">, Cenník poplatkov </w:t>
      </w:r>
      <w:r w:rsidR="009E35E1" w:rsidRPr="006F7CC1">
        <w:rPr>
          <w:rStyle w:val="hps"/>
          <w:rFonts w:ascii="Arial" w:hAnsi="Arial" w:cs="Arial"/>
          <w:sz w:val="20"/>
          <w:szCs w:val="20"/>
        </w:rPr>
        <w:t>POS terminálov</w:t>
      </w:r>
      <w:r w:rsidR="009A6418" w:rsidRPr="006F7CC1">
        <w:rPr>
          <w:rStyle w:val="hps"/>
          <w:rFonts w:ascii="Arial" w:hAnsi="Arial" w:cs="Arial"/>
          <w:sz w:val="20"/>
          <w:szCs w:val="20"/>
        </w:rPr>
        <w:t xml:space="preserve"> 24pay</w:t>
      </w:r>
      <w:r w:rsidR="00DB21B1" w:rsidRPr="006F7CC1">
        <w:rPr>
          <w:rFonts w:ascii="Arial" w:hAnsi="Arial" w:cs="Arial"/>
          <w:sz w:val="20"/>
          <w:szCs w:val="20"/>
        </w:rPr>
        <w:t xml:space="preserve">, Obchodné podmienky </w:t>
      </w:r>
      <w:r w:rsidR="00837DFC" w:rsidRPr="006F7CC1">
        <w:rPr>
          <w:rFonts w:ascii="Arial" w:hAnsi="Arial" w:cs="Arial"/>
          <w:sz w:val="20"/>
          <w:szCs w:val="20"/>
        </w:rPr>
        <w:t xml:space="preserve">pre prijímanie platobných </w:t>
      </w:r>
      <w:r w:rsidR="00B148C0" w:rsidRPr="006F7CC1">
        <w:rPr>
          <w:rFonts w:ascii="Arial" w:hAnsi="Arial" w:cs="Arial"/>
          <w:sz w:val="20"/>
          <w:szCs w:val="20"/>
        </w:rPr>
        <w:t>prostriedkov</w:t>
      </w:r>
      <w:r w:rsidR="00837DFC" w:rsidRPr="006F7CC1">
        <w:rPr>
          <w:rFonts w:ascii="Arial" w:hAnsi="Arial" w:cs="Arial"/>
          <w:sz w:val="20"/>
          <w:szCs w:val="20"/>
        </w:rPr>
        <w:t xml:space="preserve"> prostredníctvom POS terminálov </w:t>
      </w:r>
      <w:r w:rsidR="00352E6B" w:rsidRPr="006F7CC1">
        <w:rPr>
          <w:rFonts w:ascii="Arial" w:hAnsi="Arial" w:cs="Arial"/>
          <w:sz w:val="20"/>
          <w:szCs w:val="20"/>
        </w:rPr>
        <w:t>a Užívateľský manuál na obsluhu POS terminálu</w:t>
      </w:r>
      <w:r w:rsidR="004C55C5" w:rsidRPr="006F7CC1">
        <w:rPr>
          <w:rFonts w:ascii="Arial" w:hAnsi="Arial" w:cs="Arial"/>
          <w:sz w:val="20"/>
          <w:szCs w:val="20"/>
        </w:rPr>
        <w:t xml:space="preserve"> v prípade zapožičania POS terminálu</w:t>
      </w:r>
      <w:r w:rsidR="00D64E0D" w:rsidRPr="006F7CC1">
        <w:rPr>
          <w:rFonts w:ascii="Arial" w:hAnsi="Arial" w:cs="Arial"/>
          <w:sz w:val="20"/>
          <w:szCs w:val="20"/>
        </w:rPr>
        <w:t>, ktoré sú neoddeliteľnou</w:t>
      </w:r>
      <w:r w:rsidR="005948AB" w:rsidRPr="006F7CC1">
        <w:rPr>
          <w:rFonts w:ascii="Arial" w:hAnsi="Arial" w:cs="Arial"/>
          <w:sz w:val="20"/>
          <w:szCs w:val="20"/>
        </w:rPr>
        <w:t xml:space="preserve"> súčasťou tejto </w:t>
      </w:r>
      <w:r w:rsidR="00837DFC" w:rsidRPr="006F7CC1">
        <w:rPr>
          <w:rFonts w:ascii="Arial" w:hAnsi="Arial" w:cs="Arial"/>
          <w:sz w:val="20"/>
          <w:szCs w:val="20"/>
        </w:rPr>
        <w:t>Rámcovej zmluvy</w:t>
      </w:r>
      <w:r w:rsidR="005948AB" w:rsidRPr="006F7CC1">
        <w:rPr>
          <w:rFonts w:ascii="Arial" w:hAnsi="Arial" w:cs="Arial"/>
          <w:sz w:val="20"/>
          <w:szCs w:val="20"/>
        </w:rPr>
        <w:t>. Podpisom</w:t>
      </w:r>
      <w:r w:rsidR="00D64E0D" w:rsidRPr="006F7CC1">
        <w:rPr>
          <w:rFonts w:ascii="Arial" w:hAnsi="Arial" w:cs="Arial"/>
          <w:sz w:val="20"/>
          <w:szCs w:val="20"/>
        </w:rPr>
        <w:t xml:space="preserve"> Rá</w:t>
      </w:r>
      <w:r w:rsidR="005948AB" w:rsidRPr="006F7CC1">
        <w:rPr>
          <w:rFonts w:ascii="Arial" w:hAnsi="Arial" w:cs="Arial"/>
          <w:sz w:val="20"/>
          <w:szCs w:val="20"/>
        </w:rPr>
        <w:t xml:space="preserve">mcovej zmluvy </w:t>
      </w:r>
      <w:r w:rsidR="00242159" w:rsidRPr="006F7CC1">
        <w:rPr>
          <w:rFonts w:ascii="Arial" w:hAnsi="Arial" w:cs="Arial"/>
          <w:sz w:val="20"/>
          <w:szCs w:val="20"/>
        </w:rPr>
        <w:t>klient</w:t>
      </w:r>
      <w:r w:rsidR="005948AB" w:rsidRPr="006F7CC1">
        <w:rPr>
          <w:rFonts w:ascii="Arial" w:hAnsi="Arial" w:cs="Arial"/>
          <w:sz w:val="20"/>
          <w:szCs w:val="20"/>
        </w:rPr>
        <w:t xml:space="preserve"> potvr</w:t>
      </w:r>
      <w:r w:rsidR="00D64E0D" w:rsidRPr="006F7CC1">
        <w:rPr>
          <w:rFonts w:ascii="Arial" w:hAnsi="Arial" w:cs="Arial"/>
          <w:sz w:val="20"/>
          <w:szCs w:val="20"/>
        </w:rPr>
        <w:t>dzuje, že sa pred uzatvorením Rámcove</w:t>
      </w:r>
      <w:r w:rsidR="00830A25" w:rsidRPr="006F7CC1">
        <w:rPr>
          <w:rFonts w:ascii="Arial" w:hAnsi="Arial" w:cs="Arial"/>
          <w:sz w:val="20"/>
          <w:szCs w:val="20"/>
        </w:rPr>
        <w:t>j</w:t>
      </w:r>
      <w:r w:rsidR="00D64E0D" w:rsidRPr="006F7CC1">
        <w:rPr>
          <w:rFonts w:ascii="Arial" w:hAnsi="Arial" w:cs="Arial"/>
          <w:sz w:val="20"/>
          <w:szCs w:val="20"/>
        </w:rPr>
        <w:t xml:space="preserve"> zmluvy s týmito dokumentmi oboznámil, porozumel</w:t>
      </w:r>
      <w:r w:rsidR="005948AB" w:rsidRPr="006F7CC1">
        <w:rPr>
          <w:rFonts w:ascii="Arial" w:hAnsi="Arial" w:cs="Arial"/>
          <w:sz w:val="20"/>
          <w:szCs w:val="20"/>
        </w:rPr>
        <w:t xml:space="preserve"> im, súhlasí s nimi a bude sa nimi pri využívaní systému </w:t>
      </w:r>
      <w:r w:rsidR="00486077" w:rsidRPr="006F7CC1">
        <w:rPr>
          <w:rFonts w:ascii="Arial" w:hAnsi="Arial" w:cs="Arial"/>
          <w:sz w:val="20"/>
          <w:szCs w:val="20"/>
        </w:rPr>
        <w:t>24pay</w:t>
      </w:r>
      <w:r w:rsidR="00CF735C" w:rsidRPr="006F7CC1">
        <w:rPr>
          <w:rFonts w:ascii="Arial" w:hAnsi="Arial" w:cs="Arial"/>
          <w:sz w:val="20"/>
          <w:szCs w:val="20"/>
        </w:rPr>
        <w:t xml:space="preserve"> a POS terminálov</w:t>
      </w:r>
      <w:r w:rsidR="00D64E0D" w:rsidRPr="006F7CC1">
        <w:rPr>
          <w:rFonts w:ascii="Arial" w:hAnsi="Arial" w:cs="Arial"/>
          <w:sz w:val="20"/>
          <w:szCs w:val="20"/>
        </w:rPr>
        <w:t xml:space="preserve"> </w:t>
      </w:r>
      <w:r w:rsidR="005948AB" w:rsidRPr="006F7CC1">
        <w:rPr>
          <w:rFonts w:ascii="Arial" w:hAnsi="Arial" w:cs="Arial"/>
          <w:sz w:val="20"/>
          <w:szCs w:val="20"/>
        </w:rPr>
        <w:t xml:space="preserve">riadiť. </w:t>
      </w:r>
      <w:r w:rsidR="00FB1CFA" w:rsidRPr="006F7CC1">
        <w:rPr>
          <w:rFonts w:ascii="Arial" w:hAnsi="Arial" w:cs="Arial"/>
          <w:sz w:val="20"/>
          <w:szCs w:val="20"/>
        </w:rPr>
        <w:t xml:space="preserve">Aktuálne znenie VOP, Cenníka poplatkov </w:t>
      </w:r>
      <w:r w:rsidR="00242159" w:rsidRPr="006F7CC1">
        <w:rPr>
          <w:rStyle w:val="hps"/>
          <w:rFonts w:ascii="Arial" w:hAnsi="Arial" w:cs="Arial"/>
          <w:sz w:val="20"/>
          <w:szCs w:val="20"/>
        </w:rPr>
        <w:t>platobnej brány</w:t>
      </w:r>
      <w:r w:rsidR="009E35E1" w:rsidRPr="006F7CC1">
        <w:rPr>
          <w:rStyle w:val="hps"/>
          <w:rFonts w:ascii="Arial" w:hAnsi="Arial" w:cs="Arial"/>
          <w:sz w:val="20"/>
          <w:szCs w:val="20"/>
        </w:rPr>
        <w:t xml:space="preserve"> </w:t>
      </w:r>
      <w:r w:rsidR="00486077" w:rsidRPr="006F7CC1">
        <w:rPr>
          <w:rFonts w:ascii="Arial" w:hAnsi="Arial" w:cs="Arial"/>
          <w:sz w:val="20"/>
          <w:szCs w:val="20"/>
        </w:rPr>
        <w:t>24pay</w:t>
      </w:r>
      <w:r w:rsidR="009E35E1" w:rsidRPr="006F7CC1">
        <w:rPr>
          <w:rFonts w:ascii="Arial" w:hAnsi="Arial" w:cs="Arial"/>
          <w:sz w:val="20"/>
          <w:szCs w:val="20"/>
        </w:rPr>
        <w:t xml:space="preserve">, Cenníka poplatkov </w:t>
      </w:r>
      <w:r w:rsidR="009E35E1" w:rsidRPr="006F7CC1">
        <w:rPr>
          <w:rStyle w:val="hps"/>
          <w:rFonts w:ascii="Arial" w:hAnsi="Arial" w:cs="Arial"/>
          <w:sz w:val="20"/>
          <w:szCs w:val="20"/>
        </w:rPr>
        <w:t>POS terminálov</w:t>
      </w:r>
      <w:r w:rsidR="009A6418" w:rsidRPr="006F7CC1">
        <w:rPr>
          <w:rStyle w:val="hps"/>
          <w:rFonts w:ascii="Arial" w:hAnsi="Arial" w:cs="Arial"/>
          <w:sz w:val="20"/>
          <w:szCs w:val="20"/>
        </w:rPr>
        <w:t xml:space="preserve"> 24pay</w:t>
      </w:r>
      <w:r w:rsidR="009E35E1" w:rsidRPr="006F7CC1">
        <w:rPr>
          <w:rStyle w:val="hps"/>
          <w:rFonts w:ascii="Arial" w:hAnsi="Arial" w:cs="Arial"/>
          <w:sz w:val="20"/>
          <w:szCs w:val="20"/>
        </w:rPr>
        <w:t xml:space="preserve">, </w:t>
      </w:r>
      <w:r w:rsidR="009E35E1" w:rsidRPr="006F7CC1">
        <w:rPr>
          <w:rFonts w:ascii="Arial" w:hAnsi="Arial" w:cs="Arial"/>
          <w:sz w:val="20"/>
          <w:szCs w:val="20"/>
        </w:rPr>
        <w:t xml:space="preserve">Obchodných podmienok pre prijímanie platobných </w:t>
      </w:r>
      <w:r w:rsidR="00B148C0" w:rsidRPr="006F7CC1">
        <w:rPr>
          <w:rFonts w:ascii="Arial" w:hAnsi="Arial" w:cs="Arial"/>
          <w:sz w:val="20"/>
          <w:szCs w:val="20"/>
        </w:rPr>
        <w:t>prostriedkov</w:t>
      </w:r>
      <w:r w:rsidR="009E35E1" w:rsidRPr="006F7CC1">
        <w:rPr>
          <w:rFonts w:ascii="Arial" w:hAnsi="Arial" w:cs="Arial"/>
          <w:sz w:val="20"/>
          <w:szCs w:val="20"/>
        </w:rPr>
        <w:t xml:space="preserve"> prostredníctvom POS terminálov</w:t>
      </w:r>
      <w:r w:rsidR="002C3140" w:rsidRPr="006F7CC1">
        <w:rPr>
          <w:rFonts w:ascii="Arial" w:hAnsi="Arial" w:cs="Arial"/>
          <w:sz w:val="20"/>
          <w:szCs w:val="20"/>
        </w:rPr>
        <w:t xml:space="preserve"> a</w:t>
      </w:r>
      <w:r w:rsidR="009B3CC3" w:rsidRPr="006F7CC1">
        <w:rPr>
          <w:rFonts w:ascii="Arial" w:hAnsi="Arial" w:cs="Arial"/>
          <w:sz w:val="20"/>
          <w:szCs w:val="20"/>
        </w:rPr>
        <w:t xml:space="preserve"> Užívateľského manuálu na obsluhu POS terminálu</w:t>
      </w:r>
      <w:r w:rsidR="00D65402" w:rsidRPr="006F7CC1">
        <w:rPr>
          <w:rFonts w:ascii="Arial" w:hAnsi="Arial" w:cs="Arial"/>
          <w:sz w:val="20"/>
          <w:szCs w:val="20"/>
        </w:rPr>
        <w:t>,</w:t>
      </w:r>
      <w:r w:rsidR="009E35E1" w:rsidRPr="006F7CC1">
        <w:rPr>
          <w:rFonts w:ascii="Arial" w:hAnsi="Arial" w:cs="Arial"/>
          <w:sz w:val="20"/>
          <w:szCs w:val="20"/>
        </w:rPr>
        <w:t xml:space="preserve"> </w:t>
      </w:r>
      <w:r w:rsidR="00FB1CFA" w:rsidRPr="006F7CC1">
        <w:rPr>
          <w:rFonts w:ascii="Arial" w:hAnsi="Arial" w:cs="Arial"/>
          <w:sz w:val="20"/>
          <w:szCs w:val="20"/>
        </w:rPr>
        <w:t xml:space="preserve">je </w:t>
      </w:r>
      <w:r w:rsidR="009B3CC3" w:rsidRPr="006F7CC1">
        <w:rPr>
          <w:rFonts w:ascii="Arial" w:hAnsi="Arial" w:cs="Arial"/>
          <w:sz w:val="20"/>
          <w:szCs w:val="20"/>
        </w:rPr>
        <w:t xml:space="preserve">k dispozícii </w:t>
      </w:r>
      <w:r w:rsidR="00FB1CFA" w:rsidRPr="006F7CC1">
        <w:rPr>
          <w:rFonts w:ascii="Arial" w:hAnsi="Arial" w:cs="Arial"/>
          <w:sz w:val="20"/>
          <w:szCs w:val="20"/>
        </w:rPr>
        <w:t xml:space="preserve">na  webovej stránke spoločnosti </w:t>
      </w:r>
      <w:r w:rsidR="00486077" w:rsidRPr="006F7CC1">
        <w:rPr>
          <w:rFonts w:ascii="Arial" w:hAnsi="Arial" w:cs="Arial"/>
          <w:sz w:val="20"/>
          <w:szCs w:val="20"/>
        </w:rPr>
        <w:t>24pay</w:t>
      </w:r>
      <w:r w:rsidR="00FB1CFA" w:rsidRPr="006F7CC1">
        <w:rPr>
          <w:rFonts w:ascii="Arial" w:hAnsi="Arial" w:cs="Arial"/>
          <w:sz w:val="20"/>
          <w:szCs w:val="20"/>
        </w:rPr>
        <w:t xml:space="preserve"> </w:t>
      </w:r>
      <w:hyperlink r:id="rId16" w:history="1">
        <w:r w:rsidR="00FB1CFA" w:rsidRPr="006F7CC1">
          <w:rPr>
            <w:rStyle w:val="Hypertextovprepojenie"/>
            <w:rFonts w:ascii="Arial" w:hAnsi="Arial" w:cs="Arial"/>
            <w:color w:val="100028"/>
            <w:sz w:val="20"/>
            <w:szCs w:val="20"/>
          </w:rPr>
          <w:t>www.24-pay.sk</w:t>
        </w:r>
      </w:hyperlink>
      <w:r w:rsidR="00FB1CFA" w:rsidRPr="006F7CC1">
        <w:rPr>
          <w:rFonts w:ascii="Arial" w:hAnsi="Arial" w:cs="Arial"/>
          <w:sz w:val="20"/>
          <w:szCs w:val="20"/>
        </w:rPr>
        <w:t>.</w:t>
      </w:r>
    </w:p>
    <w:p w14:paraId="0ACBB50C" w14:textId="0EB0D9F2" w:rsidR="00015CB0" w:rsidRPr="006F7CC1" w:rsidRDefault="005948AB" w:rsidP="00484071">
      <w:pPr>
        <w:pStyle w:val="Odsekzoznamu"/>
        <w:numPr>
          <w:ilvl w:val="1"/>
          <w:numId w:val="16"/>
        </w:numPr>
        <w:tabs>
          <w:tab w:val="left" w:pos="426"/>
        </w:tabs>
        <w:spacing w:after="60" w:line="264" w:lineRule="auto"/>
        <w:ind w:left="357" w:hanging="357"/>
        <w:contextualSpacing w:val="0"/>
        <w:jc w:val="both"/>
        <w:rPr>
          <w:rFonts w:ascii="Arial" w:hAnsi="Arial" w:cs="Arial"/>
          <w:sz w:val="20"/>
          <w:szCs w:val="20"/>
        </w:rPr>
      </w:pPr>
      <w:r w:rsidRPr="006F7CC1">
        <w:rPr>
          <w:rFonts w:ascii="Arial" w:hAnsi="Arial" w:cs="Arial"/>
          <w:sz w:val="20"/>
          <w:szCs w:val="20"/>
        </w:rPr>
        <w:t xml:space="preserve">V prípade rozporu medzi VOP a touto </w:t>
      </w:r>
      <w:r w:rsidR="00837DFC" w:rsidRPr="006F7CC1">
        <w:rPr>
          <w:rFonts w:ascii="Arial" w:hAnsi="Arial" w:cs="Arial"/>
          <w:sz w:val="20"/>
          <w:szCs w:val="20"/>
        </w:rPr>
        <w:t>Rámcovou z</w:t>
      </w:r>
      <w:r w:rsidRPr="006F7CC1">
        <w:rPr>
          <w:rFonts w:ascii="Arial" w:hAnsi="Arial" w:cs="Arial"/>
          <w:sz w:val="20"/>
          <w:szCs w:val="20"/>
        </w:rPr>
        <w:t xml:space="preserve">mluvou majú prednosť ustanovenia </w:t>
      </w:r>
      <w:r w:rsidR="00837DFC" w:rsidRPr="006F7CC1">
        <w:rPr>
          <w:rFonts w:ascii="Arial" w:hAnsi="Arial" w:cs="Arial"/>
          <w:sz w:val="20"/>
          <w:szCs w:val="20"/>
        </w:rPr>
        <w:t>Rámcovej z</w:t>
      </w:r>
      <w:r w:rsidRPr="006F7CC1">
        <w:rPr>
          <w:rFonts w:ascii="Arial" w:hAnsi="Arial" w:cs="Arial"/>
          <w:sz w:val="20"/>
          <w:szCs w:val="20"/>
        </w:rPr>
        <w:t>m</w:t>
      </w:r>
      <w:r w:rsidR="00D64E0D" w:rsidRPr="006F7CC1">
        <w:rPr>
          <w:rFonts w:ascii="Arial" w:hAnsi="Arial" w:cs="Arial"/>
          <w:sz w:val="20"/>
          <w:szCs w:val="20"/>
        </w:rPr>
        <w:t xml:space="preserve">luvy. </w:t>
      </w:r>
    </w:p>
    <w:p w14:paraId="6E6252AC" w14:textId="5DD42CB4" w:rsidR="00015CB0" w:rsidRPr="008B6C13" w:rsidRDefault="00837DFC" w:rsidP="00484071">
      <w:pPr>
        <w:pStyle w:val="Odsekzoznamu"/>
        <w:numPr>
          <w:ilvl w:val="1"/>
          <w:numId w:val="16"/>
        </w:numPr>
        <w:tabs>
          <w:tab w:val="left" w:pos="426"/>
        </w:tabs>
        <w:spacing w:after="60" w:line="264" w:lineRule="auto"/>
        <w:ind w:left="357" w:hanging="357"/>
        <w:contextualSpacing w:val="0"/>
        <w:jc w:val="both"/>
        <w:rPr>
          <w:rFonts w:ascii="Arial" w:hAnsi="Arial" w:cs="Arial"/>
          <w:sz w:val="20"/>
          <w:szCs w:val="20"/>
        </w:rPr>
      </w:pPr>
      <w:r w:rsidRPr="008B6C13">
        <w:rPr>
          <w:rFonts w:ascii="Arial" w:hAnsi="Arial" w:cs="Arial"/>
          <w:sz w:val="20"/>
          <w:szCs w:val="20"/>
        </w:rPr>
        <w:t>Rámcová z</w:t>
      </w:r>
      <w:r w:rsidR="00D64E0D" w:rsidRPr="008B6C13">
        <w:rPr>
          <w:rFonts w:ascii="Arial" w:hAnsi="Arial" w:cs="Arial"/>
          <w:sz w:val="20"/>
          <w:szCs w:val="20"/>
        </w:rPr>
        <w:t>mluva nadobúda platnosť a účinnosť dňom jej podpísania obidvoma zmluvnými stranami</w:t>
      </w:r>
      <w:r w:rsidR="006957C5" w:rsidRPr="008B6C13">
        <w:rPr>
          <w:rStyle w:val="hps"/>
          <w:rFonts w:ascii="Arial" w:hAnsi="Arial" w:cs="Arial"/>
          <w:sz w:val="20"/>
          <w:szCs w:val="20"/>
        </w:rPr>
        <w:t>.</w:t>
      </w:r>
      <w:r w:rsidR="00015CB0" w:rsidRPr="008B6C13">
        <w:rPr>
          <w:rFonts w:ascii="Arial" w:hAnsi="Arial" w:cs="Arial"/>
          <w:sz w:val="20"/>
          <w:szCs w:val="20"/>
        </w:rPr>
        <w:t xml:space="preserve"> V prípade služ</w:t>
      </w:r>
      <w:r w:rsidR="00F15485" w:rsidRPr="008B6C13">
        <w:rPr>
          <w:rFonts w:ascii="Arial" w:hAnsi="Arial" w:cs="Arial"/>
          <w:sz w:val="20"/>
          <w:szCs w:val="20"/>
        </w:rPr>
        <w:t>ieb</w:t>
      </w:r>
      <w:r w:rsidR="00015CB0" w:rsidRPr="008B6C13">
        <w:rPr>
          <w:rFonts w:ascii="Arial" w:hAnsi="Arial" w:cs="Arial"/>
          <w:sz w:val="20"/>
          <w:szCs w:val="20"/>
        </w:rPr>
        <w:t xml:space="preserve"> </w:t>
      </w:r>
      <w:r w:rsidR="00F15485" w:rsidRPr="008B6C13">
        <w:rPr>
          <w:rStyle w:val="longtext"/>
          <w:rFonts w:ascii="Arial" w:hAnsi="Arial" w:cs="Arial"/>
          <w:color w:val="auto"/>
          <w:sz w:val="20"/>
          <w:szCs w:val="20"/>
        </w:rPr>
        <w:t>spojených s prijímaním platobných prostriedkov prostredníctvom POS terminálov</w:t>
      </w:r>
      <w:r w:rsidR="00F15485" w:rsidRPr="008B6C13">
        <w:rPr>
          <w:rFonts w:ascii="Arial" w:hAnsi="Arial" w:cs="Arial"/>
          <w:sz w:val="20"/>
          <w:szCs w:val="20"/>
        </w:rPr>
        <w:t xml:space="preserve"> </w:t>
      </w:r>
      <w:r w:rsidR="00015CB0" w:rsidRPr="008B6C13">
        <w:rPr>
          <w:rFonts w:ascii="Arial" w:hAnsi="Arial" w:cs="Arial"/>
          <w:sz w:val="20"/>
          <w:szCs w:val="20"/>
        </w:rPr>
        <w:t>nadobúda Rámcová zmluva účinnosť až dňom inštalácie POS terminálu v </w:t>
      </w:r>
      <w:r w:rsidR="009B4F16" w:rsidRPr="008B6C13">
        <w:rPr>
          <w:rFonts w:ascii="Arial" w:hAnsi="Arial" w:cs="Arial"/>
          <w:sz w:val="20"/>
          <w:szCs w:val="20"/>
        </w:rPr>
        <w:t xml:space="preserve">Obchodnom </w:t>
      </w:r>
      <w:r w:rsidR="00015CB0" w:rsidRPr="008B6C13">
        <w:rPr>
          <w:rFonts w:ascii="Arial" w:hAnsi="Arial" w:cs="Arial"/>
          <w:sz w:val="20"/>
          <w:szCs w:val="20"/>
        </w:rPr>
        <w:t xml:space="preserve">mieste. </w:t>
      </w:r>
      <w:r w:rsidR="00015CB0" w:rsidRPr="008B6C13">
        <w:rPr>
          <w:rFonts w:ascii="Arial" w:hAnsi="Arial" w:cs="Arial"/>
          <w:color w:val="0E003C"/>
          <w:sz w:val="20"/>
          <w:szCs w:val="20"/>
        </w:rPr>
        <w:t xml:space="preserve">  </w:t>
      </w:r>
    </w:p>
    <w:p w14:paraId="4060C343" w14:textId="0CADAF4D" w:rsidR="006F7CC1" w:rsidRPr="006F7CC1" w:rsidRDefault="006F7CC1" w:rsidP="00484071">
      <w:pPr>
        <w:pStyle w:val="Odsekzoznamu"/>
        <w:numPr>
          <w:ilvl w:val="1"/>
          <w:numId w:val="16"/>
        </w:numPr>
        <w:spacing w:after="60" w:line="264" w:lineRule="auto"/>
        <w:ind w:left="357" w:hanging="357"/>
        <w:contextualSpacing w:val="0"/>
        <w:jc w:val="both"/>
        <w:rPr>
          <w:rFonts w:ascii="Arial" w:hAnsi="Arial" w:cs="Arial"/>
          <w:sz w:val="20"/>
          <w:szCs w:val="20"/>
        </w:rPr>
      </w:pPr>
      <w:r w:rsidRPr="006F7CC1">
        <w:rPr>
          <w:rFonts w:ascii="Arial" w:hAnsi="Arial" w:cs="Arial"/>
          <w:sz w:val="20"/>
          <w:szCs w:val="20"/>
        </w:rPr>
        <w:t xml:space="preserve">Spoločnosť 24pay je oprávnená jednostranne meniť alebo dopĺňať VOP a meniť výšku poplatkov uvedených v Cenníku poplatkov </w:t>
      </w:r>
      <w:r w:rsidRPr="006F7CC1">
        <w:rPr>
          <w:rStyle w:val="hps"/>
          <w:rFonts w:ascii="Arial" w:hAnsi="Arial" w:cs="Arial"/>
          <w:sz w:val="20"/>
          <w:szCs w:val="20"/>
        </w:rPr>
        <w:t xml:space="preserve">platobnej brány </w:t>
      </w:r>
      <w:r w:rsidRPr="006F7CC1">
        <w:rPr>
          <w:rFonts w:ascii="Arial" w:hAnsi="Arial" w:cs="Arial"/>
          <w:sz w:val="20"/>
          <w:szCs w:val="20"/>
        </w:rPr>
        <w:t xml:space="preserve">24pay a Cenníka poplatkov </w:t>
      </w:r>
      <w:r w:rsidRPr="006F7CC1">
        <w:rPr>
          <w:rStyle w:val="hps"/>
          <w:rFonts w:ascii="Arial" w:hAnsi="Arial" w:cs="Arial"/>
          <w:sz w:val="20"/>
          <w:szCs w:val="20"/>
        </w:rPr>
        <w:t>POS terminálov 24pay</w:t>
      </w:r>
      <w:r w:rsidRPr="006F7CC1">
        <w:rPr>
          <w:rFonts w:ascii="Arial" w:hAnsi="Arial" w:cs="Arial"/>
          <w:sz w:val="20"/>
          <w:szCs w:val="20"/>
        </w:rPr>
        <w:t xml:space="preserve">. O zmene a doplnení VOP a o zmene výšky poplatkov uvedených v Cenníku poplatkov </w:t>
      </w:r>
      <w:r w:rsidRPr="006F7CC1">
        <w:rPr>
          <w:rStyle w:val="hps"/>
          <w:rFonts w:ascii="Arial" w:hAnsi="Arial" w:cs="Arial"/>
          <w:sz w:val="20"/>
          <w:szCs w:val="20"/>
        </w:rPr>
        <w:t xml:space="preserve">platobnej brány </w:t>
      </w:r>
      <w:r w:rsidRPr="006F7CC1">
        <w:rPr>
          <w:rFonts w:ascii="Arial" w:hAnsi="Arial" w:cs="Arial"/>
          <w:sz w:val="20"/>
          <w:szCs w:val="20"/>
        </w:rPr>
        <w:t xml:space="preserve">24pay a Cenníka poplatkov </w:t>
      </w:r>
      <w:r w:rsidRPr="006F7CC1">
        <w:rPr>
          <w:rStyle w:val="hps"/>
          <w:rFonts w:ascii="Arial" w:hAnsi="Arial" w:cs="Arial"/>
          <w:sz w:val="20"/>
          <w:szCs w:val="20"/>
        </w:rPr>
        <w:t>POS terminálov 24pay</w:t>
      </w:r>
      <w:r w:rsidRPr="006F7CC1">
        <w:rPr>
          <w:rFonts w:ascii="Arial" w:hAnsi="Arial" w:cs="Arial"/>
          <w:sz w:val="20"/>
          <w:szCs w:val="20"/>
        </w:rPr>
        <w:t xml:space="preserve"> informuje spoločnosť 24pay</w:t>
      </w:r>
      <w:r w:rsidRPr="006F7CC1">
        <w:rPr>
          <w:rStyle w:val="longtext"/>
          <w:rFonts w:ascii="Arial" w:hAnsi="Arial" w:cs="Arial"/>
          <w:sz w:val="20"/>
          <w:szCs w:val="20"/>
        </w:rPr>
        <w:t xml:space="preserve"> </w:t>
      </w:r>
      <w:r w:rsidRPr="006F7CC1">
        <w:rPr>
          <w:rFonts w:ascii="Arial" w:hAnsi="Arial" w:cs="Arial"/>
          <w:sz w:val="20"/>
          <w:szCs w:val="20"/>
        </w:rPr>
        <w:t>klienta písomným oznámením doručeným klientovi najmenej dva mesiace pred dňom nadobudnutia účinnosti tejto zmeny.</w:t>
      </w:r>
    </w:p>
    <w:p w14:paraId="74C30D5B" w14:textId="30D0C2C4" w:rsidR="006F7CC1" w:rsidRPr="006F7CC1" w:rsidRDefault="006F7CC1" w:rsidP="00484071">
      <w:pPr>
        <w:pStyle w:val="Odsekzoznamu"/>
        <w:numPr>
          <w:ilvl w:val="1"/>
          <w:numId w:val="16"/>
        </w:numPr>
        <w:tabs>
          <w:tab w:val="left" w:pos="426"/>
        </w:tabs>
        <w:spacing w:after="60" w:line="264" w:lineRule="auto"/>
        <w:ind w:left="357" w:hanging="357"/>
        <w:contextualSpacing w:val="0"/>
        <w:jc w:val="both"/>
        <w:rPr>
          <w:rFonts w:ascii="Arial" w:eastAsia="SimSun" w:hAnsi="Arial" w:cs="Arial"/>
          <w:kern w:val="1"/>
          <w:sz w:val="20"/>
          <w:szCs w:val="20"/>
          <w:lang w:eastAsia="hi-IN" w:bidi="hi-IN"/>
        </w:rPr>
      </w:pPr>
      <w:r w:rsidRPr="006F7CC1">
        <w:rPr>
          <w:rFonts w:ascii="Arial" w:eastAsia="SimSun" w:hAnsi="Arial" w:cs="Arial"/>
          <w:kern w:val="1"/>
          <w:sz w:val="20"/>
          <w:szCs w:val="20"/>
          <w:lang w:eastAsia="hi-IN" w:bidi="hi-IN"/>
        </w:rPr>
        <w:t xml:space="preserve">Klient má právo návrh zmien podľa </w:t>
      </w:r>
      <w:r w:rsidRPr="008B6C13">
        <w:rPr>
          <w:rFonts w:ascii="Arial" w:eastAsia="SimSun" w:hAnsi="Arial" w:cs="Arial"/>
          <w:kern w:val="1"/>
          <w:sz w:val="20"/>
          <w:szCs w:val="20"/>
          <w:lang w:eastAsia="hi-IN" w:bidi="hi-IN"/>
        </w:rPr>
        <w:t>bodu 6.</w:t>
      </w:r>
      <w:r w:rsidR="00B85298">
        <w:rPr>
          <w:rFonts w:ascii="Arial" w:eastAsia="SimSun" w:hAnsi="Arial" w:cs="Arial"/>
          <w:kern w:val="1"/>
          <w:sz w:val="20"/>
          <w:szCs w:val="20"/>
          <w:lang w:eastAsia="hi-IN" w:bidi="hi-IN"/>
        </w:rPr>
        <w:t>4</w:t>
      </w:r>
      <w:r w:rsidRPr="008B6C13">
        <w:rPr>
          <w:rFonts w:ascii="Arial" w:eastAsia="SimSun" w:hAnsi="Arial" w:cs="Arial"/>
          <w:kern w:val="1"/>
          <w:sz w:val="20"/>
          <w:szCs w:val="20"/>
          <w:lang w:eastAsia="hi-IN" w:bidi="hi-IN"/>
        </w:rPr>
        <w:t xml:space="preserve"> tohto</w:t>
      </w:r>
      <w:r w:rsidRPr="006F7CC1">
        <w:rPr>
          <w:rFonts w:ascii="Arial" w:eastAsia="SimSun" w:hAnsi="Arial" w:cs="Arial"/>
          <w:kern w:val="1"/>
          <w:sz w:val="20"/>
          <w:szCs w:val="20"/>
          <w:lang w:eastAsia="hi-IN" w:bidi="hi-IN"/>
        </w:rPr>
        <w:t xml:space="preserve"> článku tejto Rámcovej zmluvy pred </w:t>
      </w:r>
      <w:r w:rsidRPr="008B6C13">
        <w:rPr>
          <w:rFonts w:ascii="Arial" w:eastAsia="SimSun" w:hAnsi="Arial" w:cs="Arial"/>
          <w:kern w:val="1"/>
          <w:sz w:val="20"/>
          <w:szCs w:val="20"/>
          <w:lang w:eastAsia="hi-IN" w:bidi="hi-IN"/>
        </w:rPr>
        <w:t xml:space="preserve">navrhovaných dňom nadobudnutia účinnosti zmien odmietnuť. Ak klient odmietne návrh zmien podľa bodu </w:t>
      </w:r>
      <w:r w:rsidR="009B4F16" w:rsidRPr="008B6C13">
        <w:rPr>
          <w:rFonts w:ascii="Arial" w:eastAsia="SimSun" w:hAnsi="Arial" w:cs="Arial"/>
          <w:kern w:val="1"/>
          <w:sz w:val="20"/>
          <w:szCs w:val="20"/>
          <w:lang w:eastAsia="hi-IN" w:bidi="hi-IN"/>
        </w:rPr>
        <w:t>6.</w:t>
      </w:r>
      <w:r w:rsidR="00B85298">
        <w:rPr>
          <w:rFonts w:ascii="Arial" w:eastAsia="SimSun" w:hAnsi="Arial" w:cs="Arial"/>
          <w:kern w:val="1"/>
          <w:sz w:val="20"/>
          <w:szCs w:val="20"/>
          <w:lang w:eastAsia="hi-IN" w:bidi="hi-IN"/>
        </w:rPr>
        <w:t>4</w:t>
      </w:r>
      <w:r w:rsidR="009B4F16" w:rsidRPr="008B6C13">
        <w:rPr>
          <w:rFonts w:ascii="Arial" w:eastAsia="SimSun" w:hAnsi="Arial" w:cs="Arial"/>
          <w:kern w:val="1"/>
          <w:sz w:val="20"/>
          <w:szCs w:val="20"/>
          <w:lang w:eastAsia="hi-IN" w:bidi="hi-IN"/>
        </w:rPr>
        <w:t>.</w:t>
      </w:r>
      <w:r w:rsidRPr="008B6C13">
        <w:rPr>
          <w:rFonts w:ascii="Arial" w:eastAsia="SimSun" w:hAnsi="Arial" w:cs="Arial"/>
          <w:kern w:val="1"/>
          <w:sz w:val="20"/>
          <w:szCs w:val="20"/>
          <w:lang w:eastAsia="hi-IN" w:bidi="hi-IN"/>
        </w:rPr>
        <w:t xml:space="preserve"> tohto článku tejto Rámcovej zmluvy, má právo Rámcovú zmluvu pred dňom, kedy majú zmeny podľa bodu </w:t>
      </w:r>
      <w:r w:rsidR="009B4F16" w:rsidRPr="008B6C13">
        <w:rPr>
          <w:rFonts w:ascii="Arial" w:eastAsia="SimSun" w:hAnsi="Arial" w:cs="Arial"/>
          <w:kern w:val="1"/>
          <w:sz w:val="20"/>
          <w:szCs w:val="20"/>
          <w:lang w:eastAsia="hi-IN" w:bidi="hi-IN"/>
        </w:rPr>
        <w:t>6.</w:t>
      </w:r>
      <w:r w:rsidR="00B85298">
        <w:rPr>
          <w:rFonts w:ascii="Arial" w:eastAsia="SimSun" w:hAnsi="Arial" w:cs="Arial"/>
          <w:kern w:val="1"/>
          <w:sz w:val="20"/>
          <w:szCs w:val="20"/>
          <w:lang w:eastAsia="hi-IN" w:bidi="hi-IN"/>
        </w:rPr>
        <w:t>4</w:t>
      </w:r>
      <w:r w:rsidRPr="008B6C13">
        <w:rPr>
          <w:rFonts w:ascii="Arial" w:eastAsia="SimSun" w:hAnsi="Arial" w:cs="Arial"/>
          <w:kern w:val="1"/>
          <w:sz w:val="20"/>
          <w:szCs w:val="20"/>
          <w:lang w:eastAsia="hi-IN" w:bidi="hi-IN"/>
        </w:rPr>
        <w:t xml:space="preserve"> tohto</w:t>
      </w:r>
      <w:r w:rsidRPr="006F7CC1">
        <w:rPr>
          <w:rFonts w:ascii="Arial" w:eastAsia="SimSun" w:hAnsi="Arial" w:cs="Arial"/>
          <w:kern w:val="1"/>
          <w:sz w:val="20"/>
          <w:szCs w:val="20"/>
          <w:lang w:eastAsia="hi-IN" w:bidi="hi-IN"/>
        </w:rPr>
        <w:t xml:space="preserve"> článku tejto Rámcovej zmluvy nadobudnúť účinnosť, bezodplatne a s okamžitou účinnosťou vypovedať. Ak klient neoznámi spoločnosti 24pay pred navrhovaných dňom nadobudnutia účinnosti zmien, že zmeny odmieta, platí, že zmeny prijal. </w:t>
      </w:r>
    </w:p>
    <w:p w14:paraId="1C60C96D" w14:textId="77777777" w:rsidR="006F7CC1" w:rsidRPr="006F7CC1" w:rsidRDefault="006F7CC1" w:rsidP="00484071">
      <w:pPr>
        <w:pStyle w:val="Odsekzoznamu"/>
        <w:numPr>
          <w:ilvl w:val="1"/>
          <w:numId w:val="16"/>
        </w:numPr>
        <w:tabs>
          <w:tab w:val="left" w:pos="426"/>
        </w:tabs>
        <w:spacing w:after="60" w:line="264" w:lineRule="auto"/>
        <w:ind w:left="357" w:hanging="357"/>
        <w:contextualSpacing w:val="0"/>
        <w:jc w:val="both"/>
        <w:rPr>
          <w:rFonts w:ascii="Arial" w:eastAsia="SimSun" w:hAnsi="Arial" w:cs="Arial"/>
          <w:kern w:val="1"/>
          <w:sz w:val="20"/>
          <w:szCs w:val="20"/>
          <w:lang w:eastAsia="hi-IN" w:bidi="hi-IN"/>
        </w:rPr>
      </w:pPr>
      <w:r w:rsidRPr="006F7CC1">
        <w:rPr>
          <w:rFonts w:ascii="Arial" w:hAnsi="Arial" w:cs="Arial"/>
          <w:sz w:val="20"/>
          <w:szCs w:val="20"/>
        </w:rPr>
        <w:t xml:space="preserve">Ak nie je v tejto Rámcovej zmluve uvedené inak, ustanovenia tejto Rámcovej zmluvy možno meniť len na základe písomnej dohody oboch zmluvných strán, a to formou písomných dodatkov k tejto Rámcovej zmluve. </w:t>
      </w:r>
    </w:p>
    <w:p w14:paraId="069C2595" w14:textId="6DC42CC3" w:rsidR="006F7CC1" w:rsidRPr="006F7CC1" w:rsidRDefault="006F7CC1" w:rsidP="00484071">
      <w:pPr>
        <w:pStyle w:val="Odsekzoznamu"/>
        <w:numPr>
          <w:ilvl w:val="1"/>
          <w:numId w:val="16"/>
        </w:numPr>
        <w:tabs>
          <w:tab w:val="left" w:pos="426"/>
        </w:tabs>
        <w:spacing w:after="60" w:line="264" w:lineRule="auto"/>
        <w:ind w:left="357" w:hanging="357"/>
        <w:contextualSpacing w:val="0"/>
        <w:jc w:val="both"/>
        <w:rPr>
          <w:rFonts w:ascii="Arial" w:eastAsia="SimSun" w:hAnsi="Arial" w:cs="Arial"/>
          <w:kern w:val="1"/>
          <w:sz w:val="20"/>
          <w:szCs w:val="20"/>
          <w:lang w:eastAsia="hi-IN" w:bidi="hi-IN"/>
        </w:rPr>
      </w:pPr>
      <w:r w:rsidRPr="006F7CC1">
        <w:rPr>
          <w:rFonts w:ascii="Arial" w:hAnsi="Arial" w:cs="Arial"/>
          <w:sz w:val="20"/>
          <w:szCs w:val="20"/>
        </w:rPr>
        <w:t xml:space="preserve">Zmluvné strany sú oprávnené jednostranne meniť svoje kontaktné údaje za predpokladu, že o zmene kontaktných údajov okamžite a preukázateľne informujú druhú zmluvnú stranu. Do doby pokiaľ bude o zmene kontaktných údajov vyrozumená druhá zmluvná strana, platia kontaktné údaje uvedené v tejto Rámcovej zmluve alebo v Registračnom formulári, prípadne kontaktné údaje preukázateľne oznámené druhej </w:t>
      </w:r>
      <w:r w:rsidRPr="008B6C13">
        <w:rPr>
          <w:rFonts w:ascii="Arial" w:hAnsi="Arial" w:cs="Arial"/>
          <w:sz w:val="20"/>
          <w:szCs w:val="20"/>
        </w:rPr>
        <w:t xml:space="preserve">zmluvnej strane. Zmena kontaktných údajov sa nepovažuje za zmenu tejto Rámcovej zmluvy v zmysle bodu </w:t>
      </w:r>
      <w:r w:rsidR="009B4F16" w:rsidRPr="008B6C13">
        <w:rPr>
          <w:rFonts w:ascii="Arial" w:hAnsi="Arial" w:cs="Arial"/>
          <w:sz w:val="20"/>
          <w:szCs w:val="20"/>
        </w:rPr>
        <w:t>6.</w:t>
      </w:r>
      <w:r w:rsidR="00B85298">
        <w:rPr>
          <w:rFonts w:ascii="Arial" w:hAnsi="Arial" w:cs="Arial"/>
          <w:sz w:val="20"/>
          <w:szCs w:val="20"/>
        </w:rPr>
        <w:t>6</w:t>
      </w:r>
      <w:r w:rsidR="009B4F16" w:rsidRPr="008B6C13">
        <w:rPr>
          <w:rFonts w:ascii="Arial" w:hAnsi="Arial" w:cs="Arial"/>
          <w:sz w:val="20"/>
          <w:szCs w:val="20"/>
        </w:rPr>
        <w:t>.</w:t>
      </w:r>
      <w:r w:rsidRPr="008B6C13">
        <w:rPr>
          <w:rFonts w:ascii="Arial" w:hAnsi="Arial" w:cs="Arial"/>
          <w:sz w:val="20"/>
          <w:szCs w:val="20"/>
        </w:rPr>
        <w:t xml:space="preserve"> tohto článku</w:t>
      </w:r>
      <w:r w:rsidRPr="006F7CC1">
        <w:rPr>
          <w:rFonts w:ascii="Arial" w:hAnsi="Arial" w:cs="Arial"/>
          <w:sz w:val="20"/>
          <w:szCs w:val="20"/>
        </w:rPr>
        <w:t xml:space="preserve"> tejto Rámcovej zmluvy.</w:t>
      </w:r>
    </w:p>
    <w:p w14:paraId="456CC92C" w14:textId="16185407" w:rsidR="006F7CC1" w:rsidRPr="00EB3744" w:rsidRDefault="006F7CC1" w:rsidP="00484071">
      <w:pPr>
        <w:pStyle w:val="Odsekzoznamu"/>
        <w:numPr>
          <w:ilvl w:val="1"/>
          <w:numId w:val="16"/>
        </w:numPr>
        <w:tabs>
          <w:tab w:val="left" w:pos="426"/>
        </w:tabs>
        <w:spacing w:after="60" w:line="264" w:lineRule="auto"/>
        <w:ind w:left="357" w:hanging="357"/>
        <w:contextualSpacing w:val="0"/>
        <w:jc w:val="both"/>
        <w:rPr>
          <w:rFonts w:ascii="Arial" w:hAnsi="Arial" w:cs="Arial"/>
          <w:sz w:val="20"/>
          <w:szCs w:val="20"/>
        </w:rPr>
      </w:pPr>
      <w:r w:rsidRPr="00EB3744">
        <w:rPr>
          <w:rFonts w:ascii="Arial" w:hAnsi="Arial" w:cs="Arial"/>
          <w:sz w:val="20"/>
        </w:rPr>
        <w:lastRenderedPageBreak/>
        <w:t xml:space="preserve">Právne vzťahy touto Rámcovou zmluvou neupravené sa riadia zákonom, zákonom č. 513/1991 Zb. Obchodný zákonník v znení neskorších predpisov a ustanoveniami ostatných všeobecne záväzných </w:t>
      </w:r>
      <w:r w:rsidRPr="00EB3744">
        <w:rPr>
          <w:rFonts w:ascii="Arial" w:hAnsi="Arial" w:cs="Arial"/>
          <w:sz w:val="20"/>
          <w:szCs w:val="20"/>
        </w:rPr>
        <w:t>právnych predpisov platných v Slovenskej republike.</w:t>
      </w:r>
    </w:p>
    <w:p w14:paraId="4170393D" w14:textId="3E5C5F5E" w:rsidR="006F7CC1" w:rsidRPr="006F7CC1" w:rsidRDefault="006F7CC1" w:rsidP="00484071">
      <w:pPr>
        <w:pStyle w:val="Odsekzoznamu"/>
        <w:numPr>
          <w:ilvl w:val="1"/>
          <w:numId w:val="16"/>
        </w:numPr>
        <w:tabs>
          <w:tab w:val="left" w:pos="426"/>
        </w:tabs>
        <w:spacing w:after="60" w:line="264" w:lineRule="auto"/>
        <w:ind w:left="357" w:hanging="357"/>
        <w:contextualSpacing w:val="0"/>
        <w:jc w:val="both"/>
        <w:rPr>
          <w:rFonts w:ascii="Arial" w:hAnsi="Arial" w:cs="Arial"/>
          <w:color w:val="0E003C"/>
          <w:sz w:val="20"/>
          <w:szCs w:val="20"/>
        </w:rPr>
      </w:pPr>
      <w:r w:rsidRPr="006F7CC1">
        <w:rPr>
          <w:rFonts w:ascii="Arial" w:hAnsi="Arial" w:cs="Arial"/>
          <w:color w:val="0E003C"/>
          <w:sz w:val="20"/>
          <w:szCs w:val="20"/>
        </w:rPr>
        <w:t>V súvislosti s poskytovaním platobných služieb zo strany spoločnosti 24pay klientovi je možné riešiť spory súvisiace s poskytovaním platobných služieb v súlade so zákonom aj prostredníctvom rozhodcovského riešenia sporov alebo iného mimosúdneho riešenia sporov postupom v súlade s osobitnými predpismi upravujúcimi tieto konania, napr.  zákon č. 244/2002 Z. z. o rozhodcovskom konaní v znení neskorších predpisov a  zákon č. 420/2004 Z. z. o mediácii a o doplnení niektorých zákonov v znení neskorších predpisov. V prípade používateľa platobných služieb, ktorý je spotrebiteľom, je jedným zo subjektov alternatívneho riešenia sporov  Inštitút alternatívneho riešenia sporov Slovenskej bankovej asociácie, sídlo: Mýtna 48, Blumental offices I, 811 07 Bratislava</w:t>
      </w:r>
      <w:r w:rsidRPr="006F7CC1">
        <w:rPr>
          <w:rFonts w:ascii="Arial" w:hAnsi="Arial" w:cs="Arial"/>
          <w:sz w:val="20"/>
          <w:szCs w:val="20"/>
        </w:rPr>
        <w:t xml:space="preserve"> (</w:t>
      </w:r>
      <w:hyperlink r:id="rId17" w:history="1">
        <w:r w:rsidRPr="006F7CC1">
          <w:rPr>
            <w:rStyle w:val="Hypertextovprepojenie"/>
            <w:rFonts w:ascii="Arial" w:hAnsi="Arial" w:cs="Arial"/>
            <w:sz w:val="20"/>
            <w:szCs w:val="20"/>
          </w:rPr>
          <w:t>www.institutars.sk</w:t>
        </w:r>
      </w:hyperlink>
      <w:r w:rsidRPr="006F7CC1">
        <w:rPr>
          <w:rFonts w:ascii="Arial" w:hAnsi="Arial" w:cs="Arial"/>
          <w:sz w:val="20"/>
          <w:szCs w:val="20"/>
        </w:rPr>
        <w:t>).</w:t>
      </w:r>
    </w:p>
    <w:p w14:paraId="16DF51C0" w14:textId="77777777" w:rsidR="006F7CC1" w:rsidRPr="006F7CC1" w:rsidRDefault="006F7CC1" w:rsidP="00484071">
      <w:pPr>
        <w:pStyle w:val="Odsekzoznamu"/>
        <w:numPr>
          <w:ilvl w:val="1"/>
          <w:numId w:val="16"/>
        </w:numPr>
        <w:tabs>
          <w:tab w:val="left" w:pos="426"/>
        </w:tabs>
        <w:spacing w:after="60" w:line="264" w:lineRule="auto"/>
        <w:ind w:left="357" w:hanging="357"/>
        <w:contextualSpacing w:val="0"/>
        <w:jc w:val="both"/>
        <w:rPr>
          <w:rFonts w:ascii="Arial" w:hAnsi="Arial" w:cs="Arial"/>
          <w:sz w:val="20"/>
          <w:szCs w:val="20"/>
        </w:rPr>
      </w:pPr>
      <w:r w:rsidRPr="006F7CC1">
        <w:rPr>
          <w:rFonts w:ascii="Arial" w:hAnsi="Arial" w:cs="Arial"/>
          <w:sz w:val="20"/>
          <w:szCs w:val="20"/>
        </w:rPr>
        <w:t xml:space="preserve">Rámcová zmluva je vyhotovená v slovenskom jazyku. </w:t>
      </w:r>
    </w:p>
    <w:p w14:paraId="0A064334" w14:textId="77777777" w:rsidR="006F7CC1" w:rsidRPr="006F7CC1" w:rsidRDefault="006F7CC1" w:rsidP="00484071">
      <w:pPr>
        <w:pStyle w:val="Odsekzoznamu"/>
        <w:numPr>
          <w:ilvl w:val="1"/>
          <w:numId w:val="16"/>
        </w:numPr>
        <w:tabs>
          <w:tab w:val="left" w:pos="426"/>
        </w:tabs>
        <w:spacing w:after="60" w:line="264" w:lineRule="auto"/>
        <w:ind w:left="357" w:hanging="357"/>
        <w:contextualSpacing w:val="0"/>
        <w:jc w:val="both"/>
        <w:rPr>
          <w:rFonts w:ascii="Arial" w:hAnsi="Arial" w:cs="Arial"/>
          <w:sz w:val="20"/>
          <w:szCs w:val="20"/>
        </w:rPr>
      </w:pPr>
      <w:r w:rsidRPr="006F7CC1">
        <w:rPr>
          <w:rFonts w:ascii="Arial" w:hAnsi="Arial" w:cs="Arial"/>
          <w:sz w:val="20"/>
          <w:szCs w:val="20"/>
        </w:rPr>
        <w:t xml:space="preserve">V prípade podpísania Rámcovej Zmluvy vlastnoručným podpisom oboch zmluvných strán je Rámcová zmluva vyhotovená v dvoch rovnopisoch, z ktorých každá zo zmluvných strán obdrží jeden rovnopis. V prípade podpísania Rámcovej zmluvy elektronickým podpisom oboma zmluvnými stranami bude Rámcová zmluva podpísaná prostredníctvom aplikácie Signi ako poskytovateľa služby. Zmluvné strany výslovne súhlasia, že akékoľvek elektronické podpisy nachádzajúce sa na Rámcovej zmluve sú z hľadiska platnosti, vykonateľnosti a prípustnosti rovnocenné vlastnoručným podpisom. Za účelom elektronického podpísania Rámcovej zmluvy klientom bude na e-mailovú adresu  osoby oprávnenej podpísať Rámcovú zmluvu v mene klienta uvedenú v Registračnom formulári doručená e-mailová notifikácia a na jej mobilné telefónne číslo uvedené v Registračnom formulári kód nevyhnutý pre elektronický podpis Rámcovej zmluvy. </w:t>
      </w:r>
    </w:p>
    <w:p w14:paraId="6B75BF7B" w14:textId="77777777" w:rsidR="006F7CC1" w:rsidRPr="006F7CC1" w:rsidRDefault="006F7CC1" w:rsidP="00484071">
      <w:pPr>
        <w:pStyle w:val="Odsekzoznamu"/>
        <w:numPr>
          <w:ilvl w:val="1"/>
          <w:numId w:val="16"/>
        </w:numPr>
        <w:tabs>
          <w:tab w:val="left" w:pos="426"/>
        </w:tabs>
        <w:spacing w:after="60" w:line="264" w:lineRule="auto"/>
        <w:ind w:left="357" w:hanging="357"/>
        <w:contextualSpacing w:val="0"/>
        <w:jc w:val="both"/>
        <w:rPr>
          <w:rFonts w:ascii="Arial" w:hAnsi="Arial" w:cs="Arial"/>
          <w:sz w:val="20"/>
          <w:szCs w:val="20"/>
        </w:rPr>
      </w:pPr>
      <w:r w:rsidRPr="006F7CC1">
        <w:rPr>
          <w:rFonts w:ascii="Arial" w:eastAsia="SimSun" w:hAnsi="Arial" w:cs="Arial"/>
          <w:kern w:val="1"/>
          <w:sz w:val="20"/>
          <w:szCs w:val="20"/>
          <w:lang w:eastAsia="hi-IN" w:bidi="hi-IN"/>
        </w:rPr>
        <w:t>Zmluvné strany vyhlasujú, že si túto Rámcovú zmluvu pred jej podpísaním prečítali, jej obsahu plne rozumejú, vyhlasujú, že ich zmluvná voľnosť nie je obmedzená, a že táto Rámcová zmluva vyjadruje ich slobodnú a vážnu vôľu, na znak čoho pripájajú svoje podpisy.</w:t>
      </w:r>
    </w:p>
    <w:p w14:paraId="157AB9BC" w14:textId="69AB4DC7" w:rsidR="006F7CC1" w:rsidRPr="006F7CC1" w:rsidRDefault="006F7CC1" w:rsidP="00484071">
      <w:pPr>
        <w:pStyle w:val="Odsekzoznamu"/>
        <w:numPr>
          <w:ilvl w:val="1"/>
          <w:numId w:val="16"/>
        </w:numPr>
        <w:tabs>
          <w:tab w:val="left" w:pos="426"/>
        </w:tabs>
        <w:spacing w:after="60" w:line="264" w:lineRule="auto"/>
        <w:ind w:left="357" w:hanging="357"/>
        <w:contextualSpacing w:val="0"/>
        <w:jc w:val="both"/>
        <w:rPr>
          <w:rFonts w:ascii="Arial" w:hAnsi="Arial" w:cs="Arial"/>
          <w:sz w:val="20"/>
          <w:szCs w:val="20"/>
        </w:rPr>
      </w:pPr>
      <w:r w:rsidRPr="006F7CC1">
        <w:rPr>
          <w:rFonts w:ascii="Arial" w:hAnsi="Arial" w:cs="Arial"/>
          <w:sz w:val="20"/>
          <w:szCs w:val="20"/>
          <w:lang w:eastAsia="hi-IN" w:bidi="hi-IN"/>
        </w:rPr>
        <w:t>Prílohou Rámcovej zmluvy je Registračný formulár.</w:t>
      </w:r>
    </w:p>
    <w:p w14:paraId="534C031E" w14:textId="77777777" w:rsidR="00AC0BDA" w:rsidRDefault="00AC0BDA" w:rsidP="00AD33EF">
      <w:pPr>
        <w:rPr>
          <w:szCs w:val="22"/>
        </w:rPr>
      </w:pPr>
    </w:p>
    <w:p w14:paraId="78D61A52" w14:textId="77777777" w:rsidR="00C15ACF" w:rsidRPr="00CC0789" w:rsidRDefault="00C15ACF" w:rsidP="00AD33EF">
      <w:pPr>
        <w:rPr>
          <w:szCs w:val="22"/>
        </w:rPr>
        <w:sectPr w:rsidR="00C15ACF" w:rsidRPr="00CC0789" w:rsidSect="0085188E">
          <w:type w:val="continuous"/>
          <w:pgSz w:w="11906" w:h="16838"/>
          <w:pgMar w:top="1843" w:right="1080" w:bottom="1702" w:left="1080" w:header="851" w:footer="702" w:gutter="0"/>
          <w:cols w:space="720"/>
          <w:docGrid w:linePitch="299"/>
        </w:sectPr>
      </w:pPr>
    </w:p>
    <w:p w14:paraId="67C3B6FF" w14:textId="77777777" w:rsidR="009A6418" w:rsidRDefault="009A6418" w:rsidP="009A6418">
      <w:pPr>
        <w:spacing w:before="60" w:line="264" w:lineRule="auto"/>
        <w:jc w:val="both"/>
        <w:rPr>
          <w:rFonts w:cs="Arial"/>
          <w:color w:val="0E003C"/>
          <w:szCs w:val="22"/>
        </w:rPr>
      </w:pPr>
      <w:r w:rsidRPr="0029343A">
        <w:rPr>
          <w:rFonts w:cs="Arial"/>
          <w:color w:val="0E003C"/>
          <w:szCs w:val="22"/>
        </w:rPr>
        <w:t>V .......................... dňa:...................</w:t>
      </w:r>
    </w:p>
    <w:p w14:paraId="5A503452" w14:textId="77777777" w:rsidR="009A6418" w:rsidRDefault="009A6418" w:rsidP="009A6418">
      <w:pPr>
        <w:spacing w:before="60" w:line="264" w:lineRule="auto"/>
        <w:jc w:val="both"/>
        <w:rPr>
          <w:rFonts w:cs="Arial"/>
          <w:color w:val="0E003C"/>
          <w:szCs w:val="22"/>
        </w:rPr>
      </w:pPr>
    </w:p>
    <w:p w14:paraId="6FAB35AE" w14:textId="77777777" w:rsidR="00015CB0" w:rsidRDefault="00015CB0" w:rsidP="009A6418">
      <w:pPr>
        <w:spacing w:before="60" w:line="264" w:lineRule="auto"/>
        <w:jc w:val="both"/>
        <w:rPr>
          <w:rFonts w:cs="Arial"/>
          <w:color w:val="0E003C"/>
          <w:szCs w:val="22"/>
        </w:rPr>
      </w:pPr>
    </w:p>
    <w:p w14:paraId="16374954" w14:textId="77777777" w:rsidR="00015CB0" w:rsidRPr="0029343A" w:rsidRDefault="00015CB0" w:rsidP="009A6418">
      <w:pPr>
        <w:spacing w:before="60" w:line="264" w:lineRule="auto"/>
        <w:jc w:val="both"/>
        <w:rPr>
          <w:rFonts w:cs="Arial"/>
          <w:color w:val="0E003C"/>
          <w:szCs w:val="22"/>
        </w:rPr>
      </w:pPr>
    </w:p>
    <w:p w14:paraId="45DBE3CC" w14:textId="77777777" w:rsidR="009A6418" w:rsidRPr="0029343A" w:rsidRDefault="009A6418" w:rsidP="009A6418">
      <w:pPr>
        <w:spacing w:before="60" w:line="264" w:lineRule="auto"/>
        <w:jc w:val="both"/>
        <w:rPr>
          <w:rFonts w:cs="Arial"/>
          <w:color w:val="0E003C"/>
          <w:szCs w:val="22"/>
        </w:rPr>
      </w:pPr>
      <w:r w:rsidRPr="0029343A">
        <w:rPr>
          <w:rFonts w:cs="Arial"/>
          <w:color w:val="0E003C"/>
          <w:szCs w:val="22"/>
        </w:rPr>
        <w:t>.......................................................</w:t>
      </w:r>
      <w:r w:rsidRPr="0029343A">
        <w:rPr>
          <w:rFonts w:cs="Arial"/>
          <w:color w:val="0E003C"/>
          <w:szCs w:val="22"/>
        </w:rPr>
        <w:tab/>
      </w:r>
      <w:r w:rsidRPr="0029343A">
        <w:rPr>
          <w:rFonts w:cs="Arial"/>
          <w:color w:val="0E003C"/>
          <w:szCs w:val="22"/>
        </w:rPr>
        <w:tab/>
      </w:r>
      <w:r w:rsidRPr="0029343A">
        <w:rPr>
          <w:rFonts w:cs="Arial"/>
          <w:color w:val="0E003C"/>
          <w:szCs w:val="22"/>
        </w:rPr>
        <w:tab/>
      </w:r>
      <w:r w:rsidRPr="0029343A">
        <w:rPr>
          <w:rFonts w:cs="Arial"/>
          <w:color w:val="0E003C"/>
          <w:szCs w:val="22"/>
        </w:rPr>
        <w:tab/>
        <w:t>......................................................</w:t>
      </w:r>
    </w:p>
    <w:p w14:paraId="1FBEF515" w14:textId="4496C8A7" w:rsidR="009A6418" w:rsidRPr="00C15ACF" w:rsidRDefault="004C55C5" w:rsidP="00C15ACF">
      <w:pPr>
        <w:spacing w:before="60" w:line="264" w:lineRule="auto"/>
        <w:jc w:val="both"/>
        <w:rPr>
          <w:color w:val="0E003C"/>
        </w:rPr>
      </w:pPr>
      <w:r>
        <w:rPr>
          <w:color w:val="0E003C"/>
        </w:rPr>
        <w:t xml:space="preserve">24-pay s. r. o. </w:t>
      </w:r>
      <w:r w:rsidR="009A6418" w:rsidRPr="0029343A">
        <w:rPr>
          <w:rFonts w:cs="Arial"/>
          <w:color w:val="0E003C"/>
          <w:szCs w:val="22"/>
        </w:rPr>
        <w:tab/>
      </w:r>
      <w:r w:rsidR="009A6418" w:rsidRPr="0029343A">
        <w:rPr>
          <w:rFonts w:cs="Arial"/>
          <w:color w:val="0E003C"/>
          <w:szCs w:val="22"/>
        </w:rPr>
        <w:tab/>
      </w:r>
      <w:r w:rsidR="009A6418" w:rsidRPr="0029343A">
        <w:rPr>
          <w:rFonts w:cs="Arial"/>
          <w:color w:val="0E003C"/>
          <w:szCs w:val="22"/>
        </w:rPr>
        <w:tab/>
      </w:r>
      <w:r w:rsidR="009A6418" w:rsidRPr="0029343A">
        <w:rPr>
          <w:rFonts w:cs="Arial"/>
          <w:color w:val="0E003C"/>
          <w:szCs w:val="22"/>
        </w:rPr>
        <w:tab/>
      </w:r>
      <w:r>
        <w:rPr>
          <w:rFonts w:cs="Arial"/>
          <w:color w:val="0E003C"/>
          <w:szCs w:val="22"/>
        </w:rPr>
        <w:t xml:space="preserve">                                      meno a priezvisko zástupcu k</w:t>
      </w:r>
      <w:r w:rsidR="009A6418" w:rsidRPr="009A6418">
        <w:rPr>
          <w:rFonts w:cs="Arial"/>
          <w:color w:val="0E003C"/>
          <w:szCs w:val="22"/>
        </w:rPr>
        <w:t>lienta</w:t>
      </w:r>
    </w:p>
    <w:p w14:paraId="011F3E36" w14:textId="77777777" w:rsidR="009A6418" w:rsidRPr="00C15ACF" w:rsidRDefault="009A6418" w:rsidP="00C15ACF">
      <w:pPr>
        <w:spacing w:before="60" w:line="264" w:lineRule="auto"/>
        <w:jc w:val="both"/>
        <w:rPr>
          <w:color w:val="0E003C"/>
        </w:rPr>
      </w:pPr>
    </w:p>
    <w:p w14:paraId="6CDECD7E" w14:textId="77777777" w:rsidR="006E3C78" w:rsidRDefault="006E3C78" w:rsidP="00C15ACF">
      <w:pPr>
        <w:spacing w:before="60" w:line="264" w:lineRule="auto"/>
        <w:jc w:val="both"/>
        <w:rPr>
          <w:color w:val="0E003C"/>
        </w:rPr>
      </w:pPr>
    </w:p>
    <w:p w14:paraId="15210AC5" w14:textId="77777777" w:rsidR="001F2543" w:rsidRPr="00C15ACF" w:rsidRDefault="001F2543" w:rsidP="00C15ACF">
      <w:pPr>
        <w:spacing w:before="60" w:line="264" w:lineRule="auto"/>
        <w:jc w:val="both"/>
        <w:rPr>
          <w:color w:val="0E003C"/>
        </w:rPr>
      </w:pPr>
    </w:p>
    <w:p w14:paraId="42DA38B8" w14:textId="5329278A" w:rsidR="009A6418" w:rsidRDefault="009A6418" w:rsidP="009A6418">
      <w:pPr>
        <w:spacing w:before="60" w:line="264" w:lineRule="auto"/>
        <w:ind w:left="4956" w:firstLine="708"/>
        <w:jc w:val="both"/>
        <w:rPr>
          <w:rFonts w:cs="Arial"/>
          <w:color w:val="0E003C"/>
          <w:szCs w:val="22"/>
        </w:rPr>
      </w:pPr>
      <w:r>
        <w:rPr>
          <w:rFonts w:cs="Arial"/>
          <w:color w:val="0E003C"/>
          <w:szCs w:val="22"/>
        </w:rPr>
        <w:t>.....................................................</w:t>
      </w:r>
    </w:p>
    <w:p w14:paraId="4BF6FB89" w14:textId="66541D4B" w:rsidR="00DC55B2" w:rsidRPr="00CC0789" w:rsidRDefault="004C55C5" w:rsidP="00C15ACF">
      <w:pPr>
        <w:spacing w:before="60" w:line="264" w:lineRule="auto"/>
        <w:ind w:left="4956" w:firstLine="708"/>
        <w:jc w:val="both"/>
        <w:rPr>
          <w:rFonts w:ascii="Preto Serif 24pay" w:hAnsi="Preto Serif 24pay"/>
          <w:szCs w:val="22"/>
        </w:rPr>
      </w:pPr>
      <w:r>
        <w:rPr>
          <w:rFonts w:cs="Arial"/>
          <w:color w:val="0E003C"/>
          <w:szCs w:val="22"/>
        </w:rPr>
        <w:t>meno a priezvisko zástupcu klienta</w:t>
      </w:r>
    </w:p>
    <w:sectPr w:rsidR="00DC55B2" w:rsidRPr="00CC0789" w:rsidSect="00600AD0">
      <w:type w:val="continuous"/>
      <w:pgSz w:w="11906" w:h="16838"/>
      <w:pgMar w:top="1440" w:right="1080" w:bottom="1440" w:left="1080" w:header="851" w:footer="113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6C02" w14:textId="77777777" w:rsidR="00C87D83" w:rsidRDefault="00C87D83">
      <w:r>
        <w:separator/>
      </w:r>
    </w:p>
  </w:endnote>
  <w:endnote w:type="continuationSeparator" w:id="0">
    <w:p w14:paraId="4C212A5F" w14:textId="77777777" w:rsidR="00C87D83" w:rsidRDefault="00C87D83">
      <w:r>
        <w:continuationSeparator/>
      </w:r>
    </w:p>
  </w:endnote>
  <w:endnote w:type="continuationNotice" w:id="1">
    <w:p w14:paraId="1415A5C8" w14:textId="77777777" w:rsidR="00C87D83" w:rsidRDefault="00C87D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ucida Grande">
    <w:altName w:val="Times New Roman"/>
    <w:charset w:val="00"/>
    <w:family w:val="swiss"/>
    <w:pitch w:val="variable"/>
    <w:sig w:usb0="00000000" w:usb1="5000A1FF" w:usb2="00000000" w:usb3="00000000" w:csb0="000001BF" w:csb1="00000000"/>
  </w:font>
  <w:font w:name="Preto Serif 24pay">
    <w:altName w:val="Calibri"/>
    <w:charset w:val="EE"/>
    <w:family w:val="auto"/>
    <w:pitch w:val="variable"/>
    <w:sig w:usb0="00000001" w:usb1="5000A47B" w:usb2="00000000" w:usb3="00000000" w:csb0="0000009B" w:csb1="00000000"/>
  </w:font>
  <w:font w:name="Preto Sans 24pay">
    <w:altName w:val="Calibri"/>
    <w:charset w:val="EE"/>
    <w:family w:val="auto"/>
    <w:pitch w:val="variable"/>
    <w:sig w:usb0="A00000BF" w:usb1="5000A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1F2C" w14:textId="77777777" w:rsidR="001A6D00" w:rsidRDefault="001A6D00" w:rsidP="0019670F">
    <w:pPr>
      <w:pStyle w:val="Pta"/>
    </w:pPr>
    <w:r>
      <w:fldChar w:fldCharType="begin"/>
    </w:r>
    <w:r>
      <w:instrText xml:space="preserve"> PAGE </w:instrText>
    </w:r>
    <w:r>
      <w:fldChar w:fldCharType="separate"/>
    </w:r>
    <w:r>
      <w:rPr>
        <w:noProof/>
      </w:rPr>
      <w:t>14</w:t>
    </w:r>
    <w:r>
      <w:fldChar w:fldCharType="end"/>
    </w:r>
    <w:r>
      <w:t xml:space="preserve"> / </w:t>
    </w:r>
    <w:r>
      <w:rPr>
        <w:noProof/>
      </w:rPr>
      <w:fldChar w:fldCharType="begin"/>
    </w:r>
    <w:r>
      <w:rPr>
        <w:noProof/>
      </w:rPr>
      <w:instrText xml:space="preserve"> NUMPAGES </w:instrText>
    </w:r>
    <w:r>
      <w:rPr>
        <w:noProof/>
      </w:rPr>
      <w:fldChar w:fldCharType="separate"/>
    </w:r>
    <w:r>
      <w:rPr>
        <w:noProof/>
      </w:rPr>
      <w:t>18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4"/>
      <w:gridCol w:w="1984"/>
      <w:gridCol w:w="284"/>
      <w:gridCol w:w="2410"/>
      <w:gridCol w:w="3118"/>
    </w:tblGrid>
    <w:tr w:rsidR="001A6D00" w:rsidRPr="00BC7032" w14:paraId="768C7364" w14:textId="77777777" w:rsidTr="001A6D00">
      <w:trPr>
        <w:trHeight w:val="142"/>
      </w:trPr>
      <w:tc>
        <w:tcPr>
          <w:tcW w:w="1809" w:type="dxa"/>
          <w:tcBorders>
            <w:right w:val="single" w:sz="4" w:space="0" w:color="auto"/>
          </w:tcBorders>
        </w:tcPr>
        <w:p w14:paraId="0A93AB49" w14:textId="77777777" w:rsidR="001A6D00" w:rsidRPr="00A61E22" w:rsidRDefault="001A6D00" w:rsidP="00CB4E8B">
          <w:pPr>
            <w:pStyle w:val="Pta"/>
            <w:rPr>
              <w:rFonts w:cs="Arial"/>
              <w:sz w:val="14"/>
            </w:rPr>
          </w:pPr>
          <w:bookmarkStart w:id="1" w:name="_Hlk153922286"/>
          <w:r>
            <w:rPr>
              <w:rFonts w:cs="Arial"/>
              <w:b/>
              <w:sz w:val="14"/>
              <w:szCs w:val="20"/>
            </w:rPr>
            <w:t>24-pay s.r.o.</w:t>
          </w:r>
          <w:r w:rsidRPr="00A61E22">
            <w:rPr>
              <w:rFonts w:cs="Arial"/>
              <w:b/>
              <w:sz w:val="14"/>
              <w:szCs w:val="20"/>
            </w:rPr>
            <w:t xml:space="preserve">                        </w:t>
          </w:r>
        </w:p>
      </w:tc>
      <w:tc>
        <w:tcPr>
          <w:tcW w:w="284" w:type="dxa"/>
          <w:tcBorders>
            <w:left w:val="single" w:sz="4" w:space="0" w:color="auto"/>
          </w:tcBorders>
        </w:tcPr>
        <w:p w14:paraId="5E1EC458" w14:textId="77777777" w:rsidR="001A6D00" w:rsidRPr="00A61E22" w:rsidRDefault="001A6D00" w:rsidP="00CB4E8B">
          <w:pPr>
            <w:pStyle w:val="Pta"/>
            <w:rPr>
              <w:rFonts w:cs="Arial"/>
              <w:sz w:val="14"/>
            </w:rPr>
          </w:pPr>
        </w:p>
      </w:tc>
      <w:tc>
        <w:tcPr>
          <w:tcW w:w="1984" w:type="dxa"/>
          <w:tcBorders>
            <w:right w:val="single" w:sz="4" w:space="0" w:color="auto"/>
          </w:tcBorders>
        </w:tcPr>
        <w:p w14:paraId="5D5F3FFB" w14:textId="6AA7E311" w:rsidR="001A6D00" w:rsidRPr="00A61E22" w:rsidRDefault="001A6D00" w:rsidP="00CB4E8B">
          <w:pPr>
            <w:pStyle w:val="Pta"/>
            <w:jc w:val="center"/>
            <w:rPr>
              <w:rFonts w:cs="Arial"/>
              <w:sz w:val="14"/>
            </w:rPr>
          </w:pPr>
          <w:r w:rsidRPr="00A61E22">
            <w:rPr>
              <w:rFonts w:cs="Arial"/>
              <w:sz w:val="14"/>
              <w:szCs w:val="18"/>
            </w:rPr>
            <w:t xml:space="preserve">tel.: </w:t>
          </w:r>
          <w:r w:rsidRPr="003D711F">
            <w:rPr>
              <w:rFonts w:cs="Arial"/>
              <w:sz w:val="14"/>
              <w:szCs w:val="18"/>
            </w:rPr>
            <w:t>+421 911 025 039</w:t>
          </w:r>
        </w:p>
      </w:tc>
      <w:tc>
        <w:tcPr>
          <w:tcW w:w="284" w:type="dxa"/>
          <w:tcBorders>
            <w:left w:val="single" w:sz="4" w:space="0" w:color="auto"/>
          </w:tcBorders>
        </w:tcPr>
        <w:p w14:paraId="2A265C1F" w14:textId="77777777" w:rsidR="001A6D00" w:rsidRPr="00A61E22" w:rsidRDefault="001A6D00" w:rsidP="00CB4E8B">
          <w:pPr>
            <w:pStyle w:val="Pta"/>
            <w:jc w:val="center"/>
            <w:rPr>
              <w:rFonts w:cs="Arial"/>
              <w:sz w:val="14"/>
            </w:rPr>
          </w:pPr>
        </w:p>
      </w:tc>
      <w:tc>
        <w:tcPr>
          <w:tcW w:w="2410" w:type="dxa"/>
          <w:tcBorders>
            <w:right w:val="single" w:sz="4" w:space="0" w:color="auto"/>
          </w:tcBorders>
        </w:tcPr>
        <w:p w14:paraId="1CA8E63C" w14:textId="77777777" w:rsidR="001A6D00" w:rsidRPr="006A5E46" w:rsidRDefault="001A6D00" w:rsidP="00CB4E8B">
          <w:pPr>
            <w:pStyle w:val="Pta"/>
            <w:jc w:val="center"/>
            <w:rPr>
              <w:rFonts w:cs="Arial"/>
              <w:sz w:val="14"/>
              <w:szCs w:val="18"/>
            </w:rPr>
          </w:pPr>
          <w:r w:rsidRPr="00A61E22">
            <w:rPr>
              <w:rFonts w:cs="Arial"/>
              <w:sz w:val="14"/>
              <w:szCs w:val="18"/>
            </w:rPr>
            <w:t>IČO: 44 002</w:t>
          </w:r>
          <w:r>
            <w:rPr>
              <w:rFonts w:cs="Arial"/>
              <w:sz w:val="14"/>
              <w:szCs w:val="18"/>
            </w:rPr>
            <w:t> </w:t>
          </w:r>
          <w:r w:rsidRPr="00A61E22">
            <w:rPr>
              <w:rFonts w:cs="Arial"/>
              <w:sz w:val="14"/>
              <w:szCs w:val="18"/>
            </w:rPr>
            <w:t>602</w:t>
          </w:r>
          <w:r>
            <w:rPr>
              <w:rFonts w:cs="Arial"/>
              <w:sz w:val="14"/>
              <w:szCs w:val="18"/>
            </w:rPr>
            <w:t xml:space="preserve"> </w:t>
          </w:r>
          <w:r w:rsidRPr="00A61E22">
            <w:rPr>
              <w:rFonts w:cs="Arial"/>
              <w:sz w:val="14"/>
              <w:szCs w:val="18"/>
            </w:rPr>
            <w:t>DIČ: 2022539948</w:t>
          </w:r>
        </w:p>
      </w:tc>
      <w:tc>
        <w:tcPr>
          <w:tcW w:w="3118" w:type="dxa"/>
          <w:tcBorders>
            <w:left w:val="single" w:sz="4" w:space="0" w:color="auto"/>
          </w:tcBorders>
        </w:tcPr>
        <w:p w14:paraId="16953E87" w14:textId="77777777" w:rsidR="001A6D00" w:rsidRPr="00A61E22" w:rsidRDefault="001A6D00" w:rsidP="00CB4E8B">
          <w:pPr>
            <w:pStyle w:val="Pta"/>
            <w:jc w:val="right"/>
            <w:rPr>
              <w:rFonts w:cs="Arial"/>
              <w:sz w:val="14"/>
              <w:szCs w:val="20"/>
            </w:rPr>
          </w:pPr>
          <w:r w:rsidRPr="00A61E22">
            <w:rPr>
              <w:rFonts w:cs="Arial"/>
              <w:sz w:val="14"/>
              <w:szCs w:val="18"/>
            </w:rPr>
            <w:t>OR OS Žilina, oddiel: Sro, vložka č.: 20187/L</w:t>
          </w:r>
        </w:p>
      </w:tc>
    </w:tr>
    <w:tr w:rsidR="001A6D00" w:rsidRPr="00BC7032" w14:paraId="4BAC5244" w14:textId="77777777" w:rsidTr="001A6D00">
      <w:tc>
        <w:tcPr>
          <w:tcW w:w="1809" w:type="dxa"/>
          <w:tcBorders>
            <w:right w:val="single" w:sz="4" w:space="0" w:color="auto"/>
          </w:tcBorders>
        </w:tcPr>
        <w:p w14:paraId="0533C5EF" w14:textId="4C280F74" w:rsidR="001A6D00" w:rsidRPr="006A5E46" w:rsidRDefault="001A6D00" w:rsidP="00CB4E8B">
          <w:pPr>
            <w:pStyle w:val="Pta"/>
            <w:rPr>
              <w:rFonts w:cs="Arial"/>
              <w:sz w:val="14"/>
              <w:szCs w:val="18"/>
            </w:rPr>
          </w:pPr>
          <w:r w:rsidRPr="00A61E22">
            <w:rPr>
              <w:rFonts w:cs="Arial"/>
              <w:sz w:val="14"/>
              <w:szCs w:val="18"/>
            </w:rPr>
            <w:t xml:space="preserve">Kálov 356, 010 01 Žilina    </w:t>
          </w:r>
        </w:p>
      </w:tc>
      <w:tc>
        <w:tcPr>
          <w:tcW w:w="284" w:type="dxa"/>
          <w:tcBorders>
            <w:left w:val="single" w:sz="4" w:space="0" w:color="auto"/>
          </w:tcBorders>
        </w:tcPr>
        <w:p w14:paraId="2E3D0604" w14:textId="77777777" w:rsidR="001A6D00" w:rsidRPr="00A61E22" w:rsidRDefault="001A6D00" w:rsidP="00CB4E8B">
          <w:pPr>
            <w:pStyle w:val="Pta"/>
            <w:rPr>
              <w:rFonts w:cs="Arial"/>
              <w:sz w:val="14"/>
            </w:rPr>
          </w:pPr>
        </w:p>
      </w:tc>
      <w:tc>
        <w:tcPr>
          <w:tcW w:w="1984" w:type="dxa"/>
          <w:tcBorders>
            <w:right w:val="single" w:sz="4" w:space="0" w:color="auto"/>
          </w:tcBorders>
        </w:tcPr>
        <w:p w14:paraId="761C9706" w14:textId="0129085A" w:rsidR="001A6D00" w:rsidRPr="00A61E22" w:rsidRDefault="001A6D00" w:rsidP="00CB4E8B">
          <w:pPr>
            <w:pStyle w:val="Pta"/>
            <w:jc w:val="center"/>
            <w:rPr>
              <w:rFonts w:cs="Arial"/>
              <w:sz w:val="14"/>
            </w:rPr>
          </w:pPr>
          <w:r w:rsidRPr="00A61E22">
            <w:rPr>
              <w:rFonts w:cs="Arial"/>
              <w:sz w:val="14"/>
              <w:szCs w:val="18"/>
            </w:rPr>
            <w:t xml:space="preserve">mail: </w:t>
          </w:r>
          <w:r>
            <w:rPr>
              <w:rFonts w:cs="Arial"/>
              <w:sz w:val="14"/>
              <w:szCs w:val="18"/>
            </w:rPr>
            <w:t>sales</w:t>
          </w:r>
          <w:r w:rsidRPr="00A61E22">
            <w:rPr>
              <w:rFonts w:cs="Arial"/>
              <w:sz w:val="14"/>
              <w:szCs w:val="18"/>
            </w:rPr>
            <w:t>@24-pay.</w:t>
          </w:r>
          <w:r>
            <w:rPr>
              <w:rFonts w:cs="Arial"/>
              <w:sz w:val="14"/>
              <w:szCs w:val="18"/>
            </w:rPr>
            <w:t>sk</w:t>
          </w:r>
        </w:p>
      </w:tc>
      <w:tc>
        <w:tcPr>
          <w:tcW w:w="284" w:type="dxa"/>
          <w:tcBorders>
            <w:left w:val="single" w:sz="4" w:space="0" w:color="auto"/>
          </w:tcBorders>
        </w:tcPr>
        <w:p w14:paraId="41DABDA3" w14:textId="77777777" w:rsidR="001A6D00" w:rsidRPr="00A61E22" w:rsidRDefault="001A6D00" w:rsidP="00CB4E8B">
          <w:pPr>
            <w:pStyle w:val="Pta"/>
            <w:jc w:val="center"/>
            <w:rPr>
              <w:rFonts w:cs="Arial"/>
              <w:sz w:val="14"/>
            </w:rPr>
          </w:pPr>
        </w:p>
      </w:tc>
      <w:tc>
        <w:tcPr>
          <w:tcW w:w="2410" w:type="dxa"/>
          <w:tcBorders>
            <w:right w:val="single" w:sz="4" w:space="0" w:color="auto"/>
          </w:tcBorders>
        </w:tcPr>
        <w:p w14:paraId="7FA9E4D0" w14:textId="77777777" w:rsidR="001A6D00" w:rsidRPr="00A61E22" w:rsidRDefault="001A6D00" w:rsidP="00CB4E8B">
          <w:pPr>
            <w:pStyle w:val="Pta"/>
            <w:jc w:val="center"/>
            <w:rPr>
              <w:rFonts w:cs="Arial"/>
              <w:sz w:val="14"/>
            </w:rPr>
          </w:pPr>
          <w:r w:rsidRPr="00A61E22">
            <w:rPr>
              <w:rFonts w:cs="Arial"/>
              <w:sz w:val="14"/>
              <w:szCs w:val="18"/>
            </w:rPr>
            <w:t>IČ DPH: SK2022539948</w:t>
          </w:r>
        </w:p>
      </w:tc>
      <w:tc>
        <w:tcPr>
          <w:tcW w:w="3118" w:type="dxa"/>
          <w:tcBorders>
            <w:left w:val="single" w:sz="4" w:space="0" w:color="auto"/>
          </w:tcBorders>
        </w:tcPr>
        <w:p w14:paraId="33BBEE28" w14:textId="77777777" w:rsidR="001A6D00" w:rsidRPr="00A61E22" w:rsidRDefault="001A6D00" w:rsidP="00CB4E8B">
          <w:pPr>
            <w:pStyle w:val="Pta"/>
            <w:jc w:val="right"/>
            <w:rPr>
              <w:rFonts w:cs="Arial"/>
              <w:sz w:val="14"/>
            </w:rPr>
          </w:pPr>
          <w:r w:rsidRPr="00A61E22">
            <w:rPr>
              <w:rFonts w:cs="Arial"/>
              <w:sz w:val="14"/>
              <w:szCs w:val="18"/>
            </w:rPr>
            <w:t>povolenie NBS: ODB-8835-5/2012</w:t>
          </w:r>
        </w:p>
      </w:tc>
    </w:tr>
  </w:tbl>
  <w:bookmarkEnd w:id="1"/>
  <w:p w14:paraId="1C551C85" w14:textId="16F3AF38" w:rsidR="001A6D00" w:rsidRDefault="001A6D00">
    <w:pPr>
      <w:pStyle w:val="Pta"/>
      <w:jc w:val="right"/>
    </w:pPr>
    <w:r>
      <w:rPr>
        <w:rFonts w:cs="Arial"/>
        <w:noProof/>
        <w:lang w:eastAsia="sk-SK" w:bidi="ar-SA"/>
      </w:rPr>
      <mc:AlternateContent>
        <mc:Choice Requires="wps">
          <w:drawing>
            <wp:anchor distT="0" distB="0" distL="114300" distR="114300" simplePos="0" relativeHeight="251665920" behindDoc="0" locked="0" layoutInCell="1" allowOverlap="1" wp14:anchorId="135BA5C5" wp14:editId="30441F84">
              <wp:simplePos x="0" y="0"/>
              <wp:positionH relativeFrom="column">
                <wp:posOffset>6041675</wp:posOffset>
              </wp:positionH>
              <wp:positionV relativeFrom="paragraph">
                <wp:posOffset>-196183</wp:posOffset>
              </wp:positionV>
              <wp:extent cx="1021856" cy="251461"/>
              <wp:effectExtent l="4128" t="0" r="0" b="0"/>
              <wp:wrapNone/>
              <wp:docPr id="283691449" name="Textové pole 1"/>
              <wp:cNvGraphicFramePr/>
              <a:graphic xmlns:a="http://schemas.openxmlformats.org/drawingml/2006/main">
                <a:graphicData uri="http://schemas.microsoft.com/office/word/2010/wordprocessingShape">
                  <wps:wsp>
                    <wps:cNvSpPr txBox="1"/>
                    <wps:spPr>
                      <a:xfrm rot="16200000">
                        <a:off x="0" y="0"/>
                        <a:ext cx="1021856" cy="251461"/>
                      </a:xfrm>
                      <a:prstGeom prst="rect">
                        <a:avLst/>
                      </a:prstGeom>
                      <a:solidFill>
                        <a:schemeClr val="lt1"/>
                      </a:solidFill>
                      <a:ln w="6350">
                        <a:noFill/>
                      </a:ln>
                    </wps:spPr>
                    <wps:txbx>
                      <w:txbxContent>
                        <w:p w14:paraId="61EF90C3" w14:textId="02B9EFD2" w:rsidR="001A6D00" w:rsidRPr="00CB4E8B" w:rsidRDefault="001A6D00">
                          <w:pPr>
                            <w:rPr>
                              <w:sz w:val="16"/>
                              <w:szCs w:val="16"/>
                            </w:rPr>
                          </w:pPr>
                          <w:r w:rsidRPr="00CB4E8B">
                            <w:rPr>
                              <w:sz w:val="16"/>
                              <w:szCs w:val="16"/>
                            </w:rPr>
                            <w:t>0</w:t>
                          </w:r>
                          <w:r w:rsidR="00603DD2">
                            <w:rPr>
                              <w:sz w:val="16"/>
                              <w:szCs w:val="16"/>
                            </w:rPr>
                            <w:t>6</w:t>
                          </w:r>
                          <w:r w:rsidRPr="00CB4E8B">
                            <w:rPr>
                              <w:sz w:val="16"/>
                              <w:szCs w:val="16"/>
                            </w:rPr>
                            <w:t>/0</w:t>
                          </w:r>
                          <w:r w:rsidR="00C50083">
                            <w:rPr>
                              <w:sz w:val="16"/>
                              <w:szCs w:val="16"/>
                            </w:rPr>
                            <w:t>3</w:t>
                          </w:r>
                          <w:r w:rsidRPr="00CB4E8B">
                            <w:rPr>
                              <w:sz w:val="16"/>
                              <w:szCs w:val="16"/>
                            </w:rPr>
                            <w:t>/20</w:t>
                          </w:r>
                          <w:r>
                            <w:rPr>
                              <w:sz w:val="16"/>
                              <w:szCs w:val="16"/>
                            </w:rPr>
                            <w:t>2</w:t>
                          </w:r>
                          <w:r w:rsidR="00C50083">
                            <w:rPr>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BA5C5" id="_x0000_t202" coordsize="21600,21600" o:spt="202" path="m,l,21600r21600,l21600,xe">
              <v:stroke joinstyle="miter"/>
              <v:path gradientshapeok="t" o:connecttype="rect"/>
            </v:shapetype>
            <v:shape id="Textové pole 1" o:spid="_x0000_s1026" type="#_x0000_t202" style="position:absolute;left:0;text-align:left;margin-left:475.7pt;margin-top:-15.45pt;width:80.45pt;height:19.8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" fillcolor="white [3201]" stroked="f" strokeweight=".5pt">
              <v:textbox>
                <w:txbxContent>
                  <w:p w14:paraId="61EF90C3" w14:textId="02B9EFD2" w:rsidR="001A6D00" w:rsidRPr="00CB4E8B" w:rsidRDefault="001A6D00">
                    <w:pPr>
                      <w:rPr>
                        <w:sz w:val="16"/>
                        <w:szCs w:val="16"/>
                      </w:rPr>
                    </w:pPr>
                    <w:r w:rsidRPr="00CB4E8B">
                      <w:rPr>
                        <w:sz w:val="16"/>
                        <w:szCs w:val="16"/>
                      </w:rPr>
                      <w:t>0</w:t>
                    </w:r>
                    <w:r w:rsidR="00603DD2">
                      <w:rPr>
                        <w:sz w:val="16"/>
                        <w:szCs w:val="16"/>
                      </w:rPr>
                      <w:t>6</w:t>
                    </w:r>
                    <w:r w:rsidRPr="00CB4E8B">
                      <w:rPr>
                        <w:sz w:val="16"/>
                        <w:szCs w:val="16"/>
                      </w:rPr>
                      <w:t>/0</w:t>
                    </w:r>
                    <w:r w:rsidR="00C50083">
                      <w:rPr>
                        <w:sz w:val="16"/>
                        <w:szCs w:val="16"/>
                      </w:rPr>
                      <w:t>3</w:t>
                    </w:r>
                    <w:r w:rsidRPr="00CB4E8B">
                      <w:rPr>
                        <w:sz w:val="16"/>
                        <w:szCs w:val="16"/>
                      </w:rPr>
                      <w:t>/20</w:t>
                    </w:r>
                    <w:r>
                      <w:rPr>
                        <w:sz w:val="16"/>
                        <w:szCs w:val="16"/>
                      </w:rPr>
                      <w:t>2</w:t>
                    </w:r>
                    <w:r w:rsidR="00C50083">
                      <w:rPr>
                        <w:sz w:val="16"/>
                        <w:szCs w:val="16"/>
                      </w:rPr>
                      <w:t>6</w:t>
                    </w:r>
                  </w:p>
                </w:txbxContent>
              </v:textbox>
            </v:shape>
          </w:pict>
        </mc:Fallback>
      </mc:AlternateContent>
    </w:r>
  </w:p>
  <w:sdt>
    <w:sdtPr>
      <w:id w:val="676699481"/>
      <w:docPartObj>
        <w:docPartGallery w:val="Page Numbers (Bottom of Page)"/>
        <w:docPartUnique/>
      </w:docPartObj>
    </w:sdtPr>
    <w:sdtContent>
      <w:p w14:paraId="663A6E4C" w14:textId="3336AAC1" w:rsidR="001A6D00" w:rsidRDefault="001A6D00">
        <w:pPr>
          <w:pStyle w:val="Pta"/>
          <w:jc w:val="right"/>
        </w:pPr>
        <w:r>
          <w:fldChar w:fldCharType="begin"/>
        </w:r>
        <w:r>
          <w:instrText>PAGE   \* MERGEFORMAT</w:instrText>
        </w:r>
        <w:r>
          <w:fldChar w:fldCharType="separate"/>
        </w:r>
        <w:r w:rsidR="00436FCA">
          <w:rPr>
            <w:noProof/>
          </w:rPr>
          <w:t>6</w:t>
        </w:r>
        <w:r>
          <w:fldChar w:fldCharType="end"/>
        </w:r>
        <w:r>
          <w:t>/7</w:t>
        </w:r>
      </w:p>
    </w:sdtContent>
  </w:sdt>
  <w:p w14:paraId="2B4D7E66" w14:textId="6811B826" w:rsidR="001A6D00" w:rsidRPr="006E0A2E" w:rsidRDefault="001A6D00" w:rsidP="009918CC">
    <w:pPr>
      <w:pStyle w:val="Pta"/>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DCB9" w14:textId="77777777" w:rsidR="001A6D00" w:rsidRPr="003C4F39" w:rsidRDefault="001A6D00">
    <w:pPr>
      <w:pStyle w:val="Pta"/>
      <w:rPr>
        <w:rFonts w:ascii="Preto Serif 24pay" w:hAnsi="Preto Serif 24pay"/>
      </w:rPr>
    </w:pPr>
  </w:p>
  <w:tbl>
    <w:tblPr>
      <w:tblStyle w:val="Mriekatabuky"/>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36"/>
      <w:gridCol w:w="2202"/>
      <w:gridCol w:w="236"/>
      <w:gridCol w:w="1658"/>
      <w:gridCol w:w="3078"/>
    </w:tblGrid>
    <w:tr w:rsidR="001A6D00" w:rsidRPr="00BE0EE3" w14:paraId="7E93D9B5" w14:textId="77777777" w:rsidTr="005B7583">
      <w:tc>
        <w:tcPr>
          <w:tcW w:w="2130" w:type="dxa"/>
          <w:tcBorders>
            <w:right w:val="single" w:sz="4" w:space="0" w:color="auto"/>
          </w:tcBorders>
        </w:tcPr>
        <w:p w14:paraId="11917409" w14:textId="62248E36" w:rsidR="001A6D00" w:rsidRPr="00BE0EE3" w:rsidRDefault="001A6D00" w:rsidP="0019670F">
          <w:pPr>
            <w:pStyle w:val="Pta"/>
            <w:rPr>
              <w:rFonts w:cs="Arial"/>
              <w:sz w:val="14"/>
            </w:rPr>
          </w:pPr>
          <w:r>
            <w:rPr>
              <w:rFonts w:cs="Arial"/>
              <w:b/>
              <w:sz w:val="14"/>
              <w:szCs w:val="20"/>
            </w:rPr>
            <w:t>24 pay</w:t>
          </w:r>
          <w:r w:rsidRPr="00BE0EE3">
            <w:rPr>
              <w:rFonts w:cs="Arial"/>
              <w:b/>
              <w:sz w:val="14"/>
              <w:szCs w:val="20"/>
            </w:rPr>
            <w:t xml:space="preserve">                      </w:t>
          </w:r>
        </w:p>
      </w:tc>
      <w:tc>
        <w:tcPr>
          <w:tcW w:w="236" w:type="dxa"/>
          <w:tcBorders>
            <w:left w:val="single" w:sz="4" w:space="0" w:color="auto"/>
          </w:tcBorders>
        </w:tcPr>
        <w:p w14:paraId="141D340C" w14:textId="77777777" w:rsidR="001A6D00" w:rsidRPr="00BE0EE3" w:rsidRDefault="001A6D00" w:rsidP="0019670F">
          <w:pPr>
            <w:pStyle w:val="Pta"/>
            <w:rPr>
              <w:rFonts w:cs="Arial"/>
              <w:sz w:val="14"/>
            </w:rPr>
          </w:pPr>
        </w:p>
      </w:tc>
      <w:tc>
        <w:tcPr>
          <w:tcW w:w="2202" w:type="dxa"/>
          <w:tcBorders>
            <w:right w:val="single" w:sz="4" w:space="0" w:color="auto"/>
          </w:tcBorders>
        </w:tcPr>
        <w:p w14:paraId="3F625B5E" w14:textId="77777777" w:rsidR="001A6D00" w:rsidRPr="00BE0EE3" w:rsidRDefault="001A6D00" w:rsidP="0019670F">
          <w:pPr>
            <w:pStyle w:val="Pta"/>
            <w:jc w:val="center"/>
            <w:rPr>
              <w:rFonts w:cs="Arial"/>
              <w:sz w:val="14"/>
            </w:rPr>
          </w:pPr>
          <w:r w:rsidRPr="00BE0EE3">
            <w:rPr>
              <w:rFonts w:cs="Arial"/>
              <w:sz w:val="14"/>
              <w:szCs w:val="18"/>
            </w:rPr>
            <w:t>tel.: +421 41 507 63 99</w:t>
          </w:r>
        </w:p>
      </w:tc>
      <w:tc>
        <w:tcPr>
          <w:tcW w:w="236" w:type="dxa"/>
          <w:tcBorders>
            <w:left w:val="single" w:sz="4" w:space="0" w:color="auto"/>
          </w:tcBorders>
        </w:tcPr>
        <w:p w14:paraId="3B580907" w14:textId="77777777" w:rsidR="001A6D00" w:rsidRPr="00BE0EE3" w:rsidRDefault="001A6D00" w:rsidP="0019670F">
          <w:pPr>
            <w:pStyle w:val="Pta"/>
            <w:jc w:val="center"/>
            <w:rPr>
              <w:rFonts w:cs="Arial"/>
              <w:sz w:val="14"/>
            </w:rPr>
          </w:pPr>
        </w:p>
      </w:tc>
      <w:tc>
        <w:tcPr>
          <w:tcW w:w="1658" w:type="dxa"/>
          <w:tcBorders>
            <w:right w:val="single" w:sz="4" w:space="0" w:color="auto"/>
          </w:tcBorders>
        </w:tcPr>
        <w:p w14:paraId="3B5F3041" w14:textId="77777777" w:rsidR="001A6D00" w:rsidRPr="00BE0EE3" w:rsidRDefault="001A6D00" w:rsidP="0019670F">
          <w:pPr>
            <w:pStyle w:val="Pta"/>
            <w:jc w:val="center"/>
            <w:rPr>
              <w:rFonts w:cs="Arial"/>
              <w:sz w:val="14"/>
            </w:rPr>
          </w:pPr>
          <w:r w:rsidRPr="00BE0EE3">
            <w:rPr>
              <w:rFonts w:cs="Arial"/>
              <w:sz w:val="14"/>
              <w:szCs w:val="18"/>
            </w:rPr>
            <w:t>IČO: 44 002 602</w:t>
          </w:r>
        </w:p>
      </w:tc>
      <w:tc>
        <w:tcPr>
          <w:tcW w:w="3078" w:type="dxa"/>
          <w:tcBorders>
            <w:left w:val="single" w:sz="4" w:space="0" w:color="auto"/>
          </w:tcBorders>
        </w:tcPr>
        <w:p w14:paraId="4DCAF7DE" w14:textId="77777777" w:rsidR="001A6D00" w:rsidRPr="00BE0EE3" w:rsidRDefault="001A6D00" w:rsidP="0019670F">
          <w:pPr>
            <w:pStyle w:val="Pta"/>
            <w:jc w:val="right"/>
            <w:rPr>
              <w:rFonts w:cs="Arial"/>
              <w:sz w:val="14"/>
              <w:szCs w:val="20"/>
            </w:rPr>
          </w:pPr>
          <w:r w:rsidRPr="00BE0EE3">
            <w:rPr>
              <w:rFonts w:cs="Arial"/>
              <w:sz w:val="14"/>
              <w:szCs w:val="18"/>
            </w:rPr>
            <w:t>OR OS Žilina, oddiel: Sro, vložka č.: 20187/L</w:t>
          </w:r>
        </w:p>
      </w:tc>
    </w:tr>
    <w:tr w:rsidR="001A6D00" w:rsidRPr="00BE0EE3" w14:paraId="4DD4A86E" w14:textId="77777777" w:rsidTr="005B7583">
      <w:tc>
        <w:tcPr>
          <w:tcW w:w="2130" w:type="dxa"/>
          <w:tcBorders>
            <w:right w:val="single" w:sz="4" w:space="0" w:color="auto"/>
          </w:tcBorders>
        </w:tcPr>
        <w:p w14:paraId="091401B3" w14:textId="77777777" w:rsidR="001A6D00" w:rsidRPr="00BE0EE3" w:rsidRDefault="001A6D00" w:rsidP="0019670F">
          <w:pPr>
            <w:pStyle w:val="Pta"/>
            <w:rPr>
              <w:rFonts w:cs="Arial"/>
              <w:sz w:val="14"/>
              <w:szCs w:val="18"/>
            </w:rPr>
          </w:pPr>
          <w:r w:rsidRPr="00BE0EE3">
            <w:rPr>
              <w:rFonts w:cs="Arial"/>
              <w:sz w:val="14"/>
              <w:szCs w:val="18"/>
            </w:rPr>
            <w:t>Kálov 356, 010 01 Žilina</w:t>
          </w:r>
        </w:p>
        <w:p w14:paraId="5F91D6C4" w14:textId="77777777" w:rsidR="001A6D00" w:rsidRPr="00BE0EE3" w:rsidRDefault="001A6D00" w:rsidP="0019670F">
          <w:pPr>
            <w:pStyle w:val="Pta"/>
            <w:rPr>
              <w:rFonts w:cs="Arial"/>
              <w:sz w:val="14"/>
            </w:rPr>
          </w:pPr>
          <w:r w:rsidRPr="00BE0EE3">
            <w:rPr>
              <w:rFonts w:cs="Arial"/>
              <w:sz w:val="14"/>
              <w:szCs w:val="18"/>
            </w:rPr>
            <w:t xml:space="preserve">Slovenská republika        </w:t>
          </w:r>
        </w:p>
      </w:tc>
      <w:tc>
        <w:tcPr>
          <w:tcW w:w="236" w:type="dxa"/>
          <w:tcBorders>
            <w:left w:val="single" w:sz="4" w:space="0" w:color="auto"/>
          </w:tcBorders>
        </w:tcPr>
        <w:p w14:paraId="78E8F384" w14:textId="77777777" w:rsidR="001A6D00" w:rsidRPr="00BE0EE3" w:rsidRDefault="001A6D00" w:rsidP="0019670F">
          <w:pPr>
            <w:pStyle w:val="Pta"/>
            <w:rPr>
              <w:rFonts w:cs="Arial"/>
              <w:sz w:val="14"/>
            </w:rPr>
          </w:pPr>
        </w:p>
      </w:tc>
      <w:tc>
        <w:tcPr>
          <w:tcW w:w="2202" w:type="dxa"/>
          <w:tcBorders>
            <w:right w:val="single" w:sz="4" w:space="0" w:color="auto"/>
          </w:tcBorders>
        </w:tcPr>
        <w:p w14:paraId="1BD318C0" w14:textId="77777777" w:rsidR="001A6D00" w:rsidRPr="00BE0EE3" w:rsidRDefault="001A6D00" w:rsidP="0019670F">
          <w:pPr>
            <w:pStyle w:val="Pta"/>
            <w:jc w:val="center"/>
            <w:rPr>
              <w:rFonts w:cs="Arial"/>
              <w:sz w:val="14"/>
            </w:rPr>
          </w:pPr>
          <w:r w:rsidRPr="00BE0EE3">
            <w:rPr>
              <w:rFonts w:cs="Arial"/>
              <w:sz w:val="14"/>
              <w:szCs w:val="18"/>
            </w:rPr>
            <w:t>mail: obchod@24-pay.com</w:t>
          </w:r>
        </w:p>
      </w:tc>
      <w:tc>
        <w:tcPr>
          <w:tcW w:w="236" w:type="dxa"/>
          <w:tcBorders>
            <w:left w:val="single" w:sz="4" w:space="0" w:color="auto"/>
          </w:tcBorders>
        </w:tcPr>
        <w:p w14:paraId="0C6932BA" w14:textId="77777777" w:rsidR="001A6D00" w:rsidRPr="00BE0EE3" w:rsidRDefault="001A6D00" w:rsidP="0019670F">
          <w:pPr>
            <w:pStyle w:val="Pta"/>
            <w:jc w:val="center"/>
            <w:rPr>
              <w:rFonts w:cs="Arial"/>
              <w:sz w:val="14"/>
            </w:rPr>
          </w:pPr>
        </w:p>
      </w:tc>
      <w:tc>
        <w:tcPr>
          <w:tcW w:w="1658" w:type="dxa"/>
          <w:tcBorders>
            <w:right w:val="single" w:sz="4" w:space="0" w:color="auto"/>
          </w:tcBorders>
        </w:tcPr>
        <w:p w14:paraId="3ACBCD28" w14:textId="77777777" w:rsidR="001A6D00" w:rsidRPr="00BE0EE3" w:rsidRDefault="001A6D00" w:rsidP="0019670F">
          <w:pPr>
            <w:pStyle w:val="Pta"/>
            <w:jc w:val="center"/>
            <w:rPr>
              <w:rFonts w:cs="Arial"/>
              <w:sz w:val="14"/>
              <w:szCs w:val="18"/>
            </w:rPr>
          </w:pPr>
          <w:r w:rsidRPr="00BE0EE3">
            <w:rPr>
              <w:rFonts w:cs="Arial"/>
              <w:sz w:val="14"/>
              <w:szCs w:val="18"/>
            </w:rPr>
            <w:t>DIČ: 2022539948</w:t>
          </w:r>
        </w:p>
        <w:p w14:paraId="378A4B3A" w14:textId="77777777" w:rsidR="001A6D00" w:rsidRPr="00BE0EE3" w:rsidRDefault="001A6D00" w:rsidP="0019670F">
          <w:pPr>
            <w:pStyle w:val="Pta"/>
            <w:jc w:val="center"/>
            <w:rPr>
              <w:rFonts w:cs="Arial"/>
              <w:sz w:val="14"/>
            </w:rPr>
          </w:pPr>
          <w:r w:rsidRPr="00BE0EE3">
            <w:rPr>
              <w:rFonts w:cs="Arial"/>
              <w:sz w:val="14"/>
              <w:szCs w:val="18"/>
            </w:rPr>
            <w:t>IČ DPH: SK2022539948</w:t>
          </w:r>
        </w:p>
      </w:tc>
      <w:tc>
        <w:tcPr>
          <w:tcW w:w="3078" w:type="dxa"/>
          <w:tcBorders>
            <w:left w:val="single" w:sz="4" w:space="0" w:color="auto"/>
          </w:tcBorders>
        </w:tcPr>
        <w:p w14:paraId="4F74C5CA" w14:textId="77777777" w:rsidR="001A6D00" w:rsidRPr="00BE0EE3" w:rsidRDefault="001A6D00" w:rsidP="0019670F">
          <w:pPr>
            <w:pStyle w:val="Pta"/>
            <w:jc w:val="right"/>
            <w:rPr>
              <w:rFonts w:cs="Arial"/>
              <w:sz w:val="14"/>
            </w:rPr>
          </w:pPr>
          <w:r w:rsidRPr="00BE0EE3">
            <w:rPr>
              <w:rFonts w:cs="Arial"/>
              <w:sz w:val="14"/>
              <w:szCs w:val="18"/>
            </w:rPr>
            <w:t>povolenie NBS: ODB-8835-5/2012</w:t>
          </w:r>
        </w:p>
      </w:tc>
    </w:tr>
  </w:tbl>
  <w:p w14:paraId="724E59D3" w14:textId="748D3025" w:rsidR="001A6D00" w:rsidRPr="00BE0EE3" w:rsidRDefault="001A6D00" w:rsidP="0019670F">
    <w:pPr>
      <w:pStyle w:val="Pta"/>
      <w:rPr>
        <w:rFonts w:cs="Arial"/>
      </w:rPr>
    </w:pPr>
    <w:r w:rsidRPr="00BE0EE3">
      <w:rPr>
        <w:rFonts w:cs="Arial"/>
        <w:noProof/>
        <w:lang w:eastAsia="sk-SK" w:bidi="ar-SA"/>
      </w:rPr>
      <mc:AlternateContent>
        <mc:Choice Requires="wps">
          <w:drawing>
            <wp:anchor distT="0" distB="0" distL="114300" distR="114300" simplePos="0" relativeHeight="251652608" behindDoc="0" locked="0" layoutInCell="1" allowOverlap="1" wp14:anchorId="677CF293" wp14:editId="56D40441">
              <wp:simplePos x="0" y="0"/>
              <wp:positionH relativeFrom="column">
                <wp:posOffset>5863590</wp:posOffset>
              </wp:positionH>
              <wp:positionV relativeFrom="paragraph">
                <wp:posOffset>63500</wp:posOffset>
              </wp:positionV>
              <wp:extent cx="704850" cy="209550"/>
              <wp:effectExtent l="0" t="0" r="0" b="0"/>
              <wp:wrapNone/>
              <wp:docPr id="5" name="Textové pole 5"/>
              <wp:cNvGraphicFramePr/>
              <a:graphic xmlns:a="http://schemas.openxmlformats.org/drawingml/2006/main">
                <a:graphicData uri="http://schemas.microsoft.com/office/word/2010/wordprocessingShape">
                  <wps:wsp>
                    <wps:cNvSpPr txBox="1"/>
                    <wps:spPr>
                      <a:xfrm rot="16200000">
                        <a:off x="0" y="0"/>
                        <a:ext cx="704850" cy="209550"/>
                      </a:xfrm>
                      <a:prstGeom prst="rect">
                        <a:avLst/>
                      </a:prstGeom>
                      <a:solidFill>
                        <a:schemeClr val="lt1"/>
                      </a:solidFill>
                      <a:ln w="6350">
                        <a:noFill/>
                      </a:ln>
                    </wps:spPr>
                    <wps:txbx>
                      <w:txbxContent>
                        <w:p w14:paraId="018BFB95" w14:textId="77777777" w:rsidR="001A6D00" w:rsidRPr="00DD7B7A" w:rsidRDefault="001A6D00" w:rsidP="00026AC6">
                          <w:pPr>
                            <w:rPr>
                              <w:kern w:val="22"/>
                              <w:sz w:val="14"/>
                            </w:rPr>
                          </w:pPr>
                          <w:r w:rsidRPr="00DD7B7A">
                            <w:rPr>
                              <w:kern w:val="22"/>
                              <w:sz w:val="14"/>
                            </w:rPr>
                            <w:t>01/06/2022</w:t>
                          </w:r>
                        </w:p>
                        <w:p w14:paraId="0A4FF82A" w14:textId="77777777" w:rsidR="001A6D00" w:rsidRDefault="001A6D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CF293" id="_x0000_t202" coordsize="21600,21600" o:spt="202" path="m,l,21600r21600,l21600,xe">
              <v:stroke joinstyle="miter"/>
              <v:path gradientshapeok="t" o:connecttype="rect"/>
            </v:shapetype>
            <v:shape id="Textové pole 5" o:spid="_x0000_s1027" type="#_x0000_t202" style="position:absolute;margin-left:461.7pt;margin-top:5pt;width:55.5pt;height:16.5pt;rotation:-9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" fillcolor="white [3201]" stroked="f" strokeweight=".5pt">
              <v:textbox>
                <w:txbxContent>
                  <w:p w14:paraId="018BFB95" w14:textId="77777777" w:rsidR="001A6D00" w:rsidRPr="00DD7B7A" w:rsidRDefault="001A6D00" w:rsidP="00026AC6">
                    <w:pPr>
                      <w:rPr>
                        <w:kern w:val="22"/>
                        <w:sz w:val="14"/>
                      </w:rPr>
                    </w:pPr>
                    <w:r w:rsidRPr="00DD7B7A">
                      <w:rPr>
                        <w:kern w:val="22"/>
                        <w:sz w:val="14"/>
                      </w:rPr>
                      <w:t>01/06/2022</w:t>
                    </w:r>
                  </w:p>
                  <w:p w14:paraId="0A4FF82A" w14:textId="77777777" w:rsidR="001A6D00" w:rsidRDefault="001A6D00"/>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CBF9" w14:textId="77777777" w:rsidR="00C87D83" w:rsidRDefault="00C87D83">
      <w:r>
        <w:separator/>
      </w:r>
    </w:p>
  </w:footnote>
  <w:footnote w:type="continuationSeparator" w:id="0">
    <w:p w14:paraId="52AC4300" w14:textId="77777777" w:rsidR="00C87D83" w:rsidRDefault="00C87D83">
      <w:r>
        <w:continuationSeparator/>
      </w:r>
    </w:p>
  </w:footnote>
  <w:footnote w:type="continuationNotice" w:id="1">
    <w:p w14:paraId="6E8B4E52" w14:textId="77777777" w:rsidR="00C87D83" w:rsidRDefault="00C87D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4E73" w14:textId="77777777" w:rsidR="001A6D00" w:rsidRPr="00AD4FE7" w:rsidRDefault="001A6D00" w:rsidP="002D7D96">
    <w:pPr>
      <w:pStyle w:val="Hlavika"/>
    </w:pPr>
    <w:r>
      <w:rPr>
        <w:noProof/>
        <w:lang w:eastAsia="sk-SK" w:bidi="ar-SA"/>
      </w:rPr>
      <w:drawing>
        <wp:anchor distT="0" distB="0" distL="114300" distR="114300" simplePos="0" relativeHeight="251658752" behindDoc="0" locked="0" layoutInCell="1" allowOverlap="1" wp14:anchorId="082A7DBB" wp14:editId="1EB42215">
          <wp:simplePos x="0" y="0"/>
          <wp:positionH relativeFrom="column">
            <wp:posOffset>-139065</wp:posOffset>
          </wp:positionH>
          <wp:positionV relativeFrom="paragraph">
            <wp:posOffset>-154940</wp:posOffset>
          </wp:positionV>
          <wp:extent cx="511175" cy="253413"/>
          <wp:effectExtent l="0" t="0" r="0" b="635"/>
          <wp:wrapNone/>
          <wp:docPr id="1195018429" name="Obrázok 1195018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1-06-30 at 10.50.10 AM.png"/>
                  <pic:cNvPicPr/>
                </pic:nvPicPr>
                <pic:blipFill>
                  <a:blip r:embed="rId1">
                    <a:extLst>
                      <a:ext uri="{28A0092B-C50C-407E-A947-70E740481C1C}">
                        <a14:useLocalDpi xmlns:a14="http://schemas.microsoft.com/office/drawing/2010/main" val="0"/>
                      </a:ext>
                    </a:extLst>
                  </a:blip>
                  <a:stretch>
                    <a:fillRect/>
                  </a:stretch>
                </pic:blipFill>
                <pic:spPr>
                  <a:xfrm>
                    <a:off x="0" y="0"/>
                    <a:ext cx="511175" cy="253413"/>
                  </a:xfrm>
                  <a:prstGeom prst="rect">
                    <a:avLst/>
                  </a:prstGeom>
                </pic:spPr>
              </pic:pic>
            </a:graphicData>
          </a:graphic>
        </wp:anchor>
      </w:drawing>
    </w:r>
    <w:r>
      <w:t>Rámcová zmluva o využívaní systému 24-pay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837198865"/>
      <w:docPartObj>
        <w:docPartGallery w:val="Page Numbers (Top of Page)"/>
        <w:docPartUnique/>
      </w:docPartObj>
    </w:sdtPr>
    <w:sdtEndPr>
      <w:rPr>
        <w:rFonts w:cs="Lucida Sans"/>
        <w:sz w:val="16"/>
        <w:szCs w:val="16"/>
      </w:rPr>
    </w:sdtEndPr>
    <w:sdtContent>
      <w:p w14:paraId="69C1E585" w14:textId="5BCCD550" w:rsidR="00484C29" w:rsidRPr="003A35B2" w:rsidRDefault="00484C29" w:rsidP="00484C29">
        <w:pPr>
          <w:jc w:val="right"/>
          <w:rPr>
            <w:sz w:val="22"/>
            <w:szCs w:val="22"/>
          </w:rPr>
        </w:pPr>
        <w:r>
          <w:rPr>
            <w:rFonts w:cs="Arial"/>
            <w:noProof/>
            <w:sz w:val="16"/>
            <w:szCs w:val="16"/>
            <w:lang w:eastAsia="sk-SK" w:bidi="ar-SA"/>
          </w:rPr>
          <w:drawing>
            <wp:anchor distT="0" distB="0" distL="114300" distR="114300" simplePos="0" relativeHeight="251664896" behindDoc="0" locked="0" layoutInCell="1" allowOverlap="1" wp14:anchorId="32717FF9" wp14:editId="3C10D160">
              <wp:simplePos x="0" y="0"/>
              <wp:positionH relativeFrom="column">
                <wp:posOffset>152400</wp:posOffset>
              </wp:positionH>
              <wp:positionV relativeFrom="paragraph">
                <wp:posOffset>50165</wp:posOffset>
              </wp:positionV>
              <wp:extent cx="1079500" cy="398780"/>
              <wp:effectExtent l="0" t="0" r="6350" b="1270"/>
              <wp:wrapSquare wrapText="bothSides"/>
              <wp:docPr id="513413639" name="Obrázok 513413639" descr="Obrázok, na ktorom je písmo, grafika, grafický dizajn,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29787" name="Obrázok 2" descr="Obrázok, na ktorom je písmo, grafika, grafický dizajn, logo&#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1079500" cy="398780"/>
                      </a:xfrm>
                      <a:prstGeom prst="rect">
                        <a:avLst/>
                      </a:prstGeom>
                    </pic:spPr>
                  </pic:pic>
                </a:graphicData>
              </a:graphic>
              <wp14:sizeRelH relativeFrom="page">
                <wp14:pctWidth>0</wp14:pctWidth>
              </wp14:sizeRelH>
              <wp14:sizeRelV relativeFrom="page">
                <wp14:pctHeight>0</wp14:pctHeight>
              </wp14:sizeRelV>
            </wp:anchor>
          </w:drawing>
        </w:r>
        <w:r w:rsidRPr="003A35B2">
          <w:rPr>
            <w:sz w:val="22"/>
            <w:szCs w:val="22"/>
          </w:rPr>
          <w:t>Confidential</w:t>
        </w:r>
      </w:p>
      <w:p w14:paraId="44B912DD" w14:textId="54B5C17E" w:rsidR="001A6D00" w:rsidRPr="002D531C" w:rsidRDefault="00000000">
        <w:pPr>
          <w:pStyle w:val="Hlavika"/>
          <w:jc w:val="right"/>
          <w:rPr>
            <w:sz w:val="16"/>
            <w:szCs w:val="16"/>
          </w:rPr>
        </w:pPr>
      </w:p>
    </w:sdtContent>
  </w:sdt>
  <w:p w14:paraId="1B9DE9C0" w14:textId="3BBD62EB" w:rsidR="001A6D00" w:rsidRPr="000C01D2" w:rsidRDefault="001A6D00" w:rsidP="0019670F">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18336367"/>
      <w:docPartObj>
        <w:docPartGallery w:val="Page Numbers (Top of Page)"/>
        <w:docPartUnique/>
      </w:docPartObj>
    </w:sdtPr>
    <w:sdtEndPr>
      <w:rPr>
        <w:sz w:val="20"/>
        <w:szCs w:val="24"/>
      </w:rPr>
    </w:sdtEndPr>
    <w:sdtContent>
      <w:p w14:paraId="111A861E" w14:textId="26B434D2" w:rsidR="001A6D00" w:rsidRDefault="001A6D00">
        <w:pPr>
          <w:pStyle w:val="Hlavika"/>
          <w:jc w:val="right"/>
        </w:pPr>
        <w:r w:rsidRPr="00C75093">
          <w:rPr>
            <w:rFonts w:ascii="Preto Sans 24pay" w:hAnsi="Preto Sans 24pay"/>
            <w:noProof/>
            <w:color w:val="000000"/>
            <w:szCs w:val="20"/>
            <w:lang w:eastAsia="sk-SK" w:bidi="ar-SA"/>
          </w:rPr>
          <w:drawing>
            <wp:anchor distT="0" distB="0" distL="114300" distR="114300" simplePos="0" relativeHeight="251661824" behindDoc="1" locked="0" layoutInCell="1" allowOverlap="1" wp14:anchorId="6A5B3467" wp14:editId="444319EF">
              <wp:simplePos x="0" y="0"/>
              <wp:positionH relativeFrom="margin">
                <wp:posOffset>2894</wp:posOffset>
              </wp:positionH>
              <wp:positionV relativeFrom="paragraph">
                <wp:posOffset>-209775</wp:posOffset>
              </wp:positionV>
              <wp:extent cx="1425600" cy="429397"/>
              <wp:effectExtent l="0" t="0" r="3175" b="8890"/>
              <wp:wrapNone/>
              <wp:docPr id="1602700718" name="Obrázok 1602700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1">
                        <a:extLst>
                          <a:ext uri="{28A0092B-C50C-407E-A947-70E740481C1C}">
                            <a14:useLocalDpi xmlns:a14="http://schemas.microsoft.com/office/drawing/2010/main" val="0"/>
                          </a:ext>
                        </a:extLst>
                      </a:blip>
                      <a:stretch>
                        <a:fillRect/>
                      </a:stretch>
                    </pic:blipFill>
                    <pic:spPr>
                      <a:xfrm>
                        <a:off x="0" y="0"/>
                        <a:ext cx="1425600" cy="429397"/>
                      </a:xfrm>
                      <a:prstGeom prst="rect">
                        <a:avLst/>
                      </a:prstGeom>
                    </pic:spPr>
                  </pic:pic>
                </a:graphicData>
              </a:graphic>
              <wp14:sizeRelV relativeFrom="margin">
                <wp14:pctHeight>0</wp14:pctHeight>
              </wp14:sizeRelV>
            </wp:anchor>
          </w:drawing>
        </w:r>
        <w:r w:rsidRPr="005E66B0">
          <w:rPr>
            <w:sz w:val="16"/>
            <w:szCs w:val="16"/>
          </w:rPr>
          <w:t xml:space="preserve">Strana </w:t>
        </w:r>
        <w:r w:rsidRPr="005E66B0">
          <w:rPr>
            <w:b/>
            <w:bCs/>
            <w:sz w:val="16"/>
            <w:szCs w:val="16"/>
          </w:rPr>
          <w:fldChar w:fldCharType="begin"/>
        </w:r>
        <w:r w:rsidRPr="005E66B0">
          <w:rPr>
            <w:b/>
            <w:bCs/>
            <w:sz w:val="16"/>
            <w:szCs w:val="16"/>
          </w:rPr>
          <w:instrText>PAGE</w:instrText>
        </w:r>
        <w:r w:rsidRPr="005E66B0">
          <w:rPr>
            <w:b/>
            <w:bCs/>
            <w:sz w:val="16"/>
            <w:szCs w:val="16"/>
          </w:rPr>
          <w:fldChar w:fldCharType="separate"/>
        </w:r>
        <w:r>
          <w:rPr>
            <w:b/>
            <w:bCs/>
            <w:noProof/>
            <w:sz w:val="16"/>
            <w:szCs w:val="16"/>
          </w:rPr>
          <w:t>1</w:t>
        </w:r>
        <w:r w:rsidRPr="005E66B0">
          <w:rPr>
            <w:b/>
            <w:bCs/>
            <w:sz w:val="16"/>
            <w:szCs w:val="16"/>
          </w:rPr>
          <w:fldChar w:fldCharType="end"/>
        </w:r>
        <w:r w:rsidRPr="005E66B0">
          <w:rPr>
            <w:sz w:val="16"/>
            <w:szCs w:val="16"/>
          </w:rPr>
          <w:t xml:space="preserve"> z </w:t>
        </w:r>
        <w:r w:rsidRPr="005E66B0">
          <w:rPr>
            <w:b/>
            <w:bCs/>
            <w:sz w:val="16"/>
            <w:szCs w:val="16"/>
          </w:rPr>
          <w:fldChar w:fldCharType="begin"/>
        </w:r>
        <w:r w:rsidRPr="005E66B0">
          <w:rPr>
            <w:b/>
            <w:bCs/>
            <w:sz w:val="16"/>
            <w:szCs w:val="16"/>
          </w:rPr>
          <w:instrText>NUMPAGES</w:instrText>
        </w:r>
        <w:r w:rsidRPr="005E66B0">
          <w:rPr>
            <w:b/>
            <w:bCs/>
            <w:sz w:val="16"/>
            <w:szCs w:val="16"/>
          </w:rPr>
          <w:fldChar w:fldCharType="separate"/>
        </w:r>
        <w:r>
          <w:rPr>
            <w:b/>
            <w:bCs/>
            <w:noProof/>
            <w:sz w:val="16"/>
            <w:szCs w:val="16"/>
          </w:rPr>
          <w:t>7</w:t>
        </w:r>
        <w:r w:rsidRPr="005E66B0">
          <w:rPr>
            <w:b/>
            <w:bCs/>
            <w:sz w:val="16"/>
            <w:szCs w:val="16"/>
          </w:rPr>
          <w:fldChar w:fldCharType="end"/>
        </w:r>
      </w:p>
    </w:sdtContent>
  </w:sdt>
  <w:p w14:paraId="77BB55BD" w14:textId="77777777" w:rsidR="001A6D00" w:rsidRDefault="001A6D0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7C446D0"/>
    <w:lvl w:ilvl="0">
      <w:start w:val="1"/>
      <w:numFmt w:val="decimal"/>
      <w:lvlText w:val="%1"/>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10"/>
      <w:suff w:val="nothing"/>
      <w:lvlText w:val=""/>
      <w:lvlJc w:val="left"/>
      <w:pPr>
        <w:tabs>
          <w:tab w:val="num" w:pos="1584"/>
        </w:tabs>
        <w:ind w:left="1584" w:hanging="1584"/>
      </w:pPr>
    </w:lvl>
  </w:abstractNum>
  <w:abstractNum w:abstractNumId="1" w15:restartNumberingAfterBreak="0">
    <w:nsid w:val="00000002"/>
    <w:multiLevelType w:val="multilevel"/>
    <w:tmpl w:val="00000002"/>
    <w:name w:val="Numbering 5"/>
    <w:lvl w:ilvl="0">
      <w:start w:val="1"/>
      <w:numFmt w:val="decimal"/>
      <w:lvlText w:val="%1."/>
      <w:lvlJc w:val="left"/>
      <w:pPr>
        <w:tabs>
          <w:tab w:val="num" w:pos="227"/>
        </w:tabs>
        <w:ind w:left="227" w:hanging="227"/>
      </w:pPr>
    </w:lvl>
    <w:lvl w:ilvl="1">
      <w:start w:val="1"/>
      <w:numFmt w:val="decimal"/>
      <w:lvlText w:val="%1.%2."/>
      <w:lvlJc w:val="left"/>
      <w:pPr>
        <w:tabs>
          <w:tab w:val="num" w:pos="624"/>
        </w:tabs>
        <w:ind w:left="624" w:hanging="369"/>
      </w:pPr>
    </w:lvl>
    <w:lvl w:ilvl="2">
      <w:start w:val="3"/>
      <w:numFmt w:val="lowerLetter"/>
      <w:lvlText w:val="%3)"/>
      <w:lvlJc w:val="left"/>
      <w:pPr>
        <w:tabs>
          <w:tab w:val="num" w:pos="879"/>
        </w:tabs>
        <w:ind w:left="879" w:hanging="255"/>
      </w:pPr>
    </w:lvl>
    <w:lvl w:ilvl="3">
      <w:start w:val="4"/>
      <w:numFmt w:val="bullet"/>
      <w:lvlText w:val=""/>
      <w:lvlJc w:val="left"/>
      <w:pPr>
        <w:tabs>
          <w:tab w:val="num" w:pos="1134"/>
        </w:tabs>
        <w:ind w:left="1134" w:hanging="224"/>
      </w:pPr>
      <w:rPr>
        <w:rFonts w:ascii="Symbol" w:hAnsi="Symbol"/>
      </w:rPr>
    </w:lvl>
    <w:lvl w:ilvl="4">
      <w:start w:val="5"/>
      <w:numFmt w:val="bullet"/>
      <w:lvlText w:val=""/>
      <w:lvlJc w:val="left"/>
      <w:pPr>
        <w:tabs>
          <w:tab w:val="num" w:pos="1358"/>
        </w:tabs>
        <w:ind w:left="1358" w:hanging="224"/>
      </w:pPr>
      <w:rPr>
        <w:rFonts w:ascii="Symbol" w:hAnsi="Symbol"/>
      </w:rPr>
    </w:lvl>
    <w:lvl w:ilvl="5">
      <w:start w:val="6"/>
      <w:numFmt w:val="bullet"/>
      <w:lvlText w:val=""/>
      <w:lvlJc w:val="left"/>
      <w:pPr>
        <w:tabs>
          <w:tab w:val="num" w:pos="1582"/>
        </w:tabs>
        <w:ind w:left="1582" w:hanging="224"/>
      </w:pPr>
      <w:rPr>
        <w:rFonts w:ascii="Symbol" w:hAnsi="Symbol"/>
      </w:rPr>
    </w:lvl>
    <w:lvl w:ilvl="6">
      <w:start w:val="7"/>
      <w:numFmt w:val="bullet"/>
      <w:lvlText w:val=""/>
      <w:lvlJc w:val="left"/>
      <w:pPr>
        <w:tabs>
          <w:tab w:val="num" w:pos="1806"/>
        </w:tabs>
        <w:ind w:left="1806" w:hanging="224"/>
      </w:pPr>
      <w:rPr>
        <w:rFonts w:ascii="Symbol" w:hAnsi="Symbol"/>
      </w:rPr>
    </w:lvl>
    <w:lvl w:ilvl="7">
      <w:start w:val="8"/>
      <w:numFmt w:val="bullet"/>
      <w:lvlText w:val=""/>
      <w:lvlJc w:val="left"/>
      <w:pPr>
        <w:tabs>
          <w:tab w:val="num" w:pos="2030"/>
        </w:tabs>
        <w:ind w:left="2030" w:hanging="224"/>
      </w:pPr>
      <w:rPr>
        <w:rFonts w:ascii="Symbol" w:hAnsi="Symbol"/>
      </w:rPr>
    </w:lvl>
    <w:lvl w:ilvl="8">
      <w:start w:val="9"/>
      <w:numFmt w:val="bullet"/>
      <w:lvlText w:val=""/>
      <w:lvlJc w:val="left"/>
      <w:pPr>
        <w:tabs>
          <w:tab w:val="num" w:pos="2254"/>
        </w:tabs>
        <w:ind w:left="2254" w:hanging="224"/>
      </w:pPr>
      <w:rPr>
        <w:rFonts w:ascii="Symbol" w:hAnsi="Symbol"/>
      </w:rPr>
    </w:lvl>
  </w:abstractNum>
  <w:abstractNum w:abstractNumId="2" w15:restartNumberingAfterBreak="0">
    <w:nsid w:val="00000004"/>
    <w:multiLevelType w:val="multilevel"/>
    <w:tmpl w:val="00000004"/>
    <w:name w:val="WWNum3"/>
    <w:lvl w:ilvl="0">
      <w:start w:val="1"/>
      <w:numFmt w:val="decimal"/>
      <w:lvlText w:val="%1."/>
      <w:lvlJc w:val="left"/>
      <w:pPr>
        <w:tabs>
          <w:tab w:val="num" w:pos="0"/>
        </w:tabs>
        <w:ind w:left="72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7"/>
    <w:multiLevelType w:val="multilevel"/>
    <w:tmpl w:val="00000007"/>
    <w:name w:val="WWNum6"/>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A"/>
    <w:multiLevelType w:val="multilevel"/>
    <w:tmpl w:val="0000000A"/>
    <w:name w:val="WWNum9"/>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DAB7E48"/>
    <w:multiLevelType w:val="hybridMultilevel"/>
    <w:tmpl w:val="AD3ECF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D5427E"/>
    <w:multiLevelType w:val="multilevel"/>
    <w:tmpl w:val="540842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5160DC"/>
    <w:multiLevelType w:val="multilevel"/>
    <w:tmpl w:val="4C56CE6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205F0F"/>
    <w:multiLevelType w:val="hybridMultilevel"/>
    <w:tmpl w:val="460A4E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EB1476"/>
    <w:multiLevelType w:val="multilevel"/>
    <w:tmpl w:val="10807BC8"/>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50C0128"/>
    <w:multiLevelType w:val="multilevel"/>
    <w:tmpl w:val="02C8248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473E4A"/>
    <w:multiLevelType w:val="multilevel"/>
    <w:tmpl w:val="C8088C32"/>
    <w:lvl w:ilvl="0">
      <w:start w:val="3"/>
      <w:numFmt w:val="decimal"/>
      <w:lvlText w:val="%1"/>
      <w:lvlJc w:val="left"/>
      <w:pPr>
        <w:ind w:left="384" w:hanging="384"/>
      </w:pPr>
      <w:rPr>
        <w:rFonts w:hint="default"/>
      </w:rPr>
    </w:lvl>
    <w:lvl w:ilvl="1">
      <w:start w:val="1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E94635"/>
    <w:multiLevelType w:val="multilevel"/>
    <w:tmpl w:val="E780DCBE"/>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47101F"/>
    <w:multiLevelType w:val="multilevel"/>
    <w:tmpl w:val="F0AC787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D6190A"/>
    <w:multiLevelType w:val="hybridMultilevel"/>
    <w:tmpl w:val="49107EE2"/>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3A341BC5"/>
    <w:multiLevelType w:val="multilevel"/>
    <w:tmpl w:val="00D06D6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9D51B4"/>
    <w:multiLevelType w:val="multilevel"/>
    <w:tmpl w:val="4D344C0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CA5E5C"/>
    <w:multiLevelType w:val="multilevel"/>
    <w:tmpl w:val="AC303868"/>
    <w:lvl w:ilvl="0">
      <w:start w:val="3"/>
      <w:numFmt w:val="decimal"/>
      <w:lvlText w:val="%1"/>
      <w:lvlJc w:val="left"/>
      <w:pPr>
        <w:ind w:left="360" w:hanging="360"/>
      </w:pPr>
      <w:rPr>
        <w:rFonts w:hint="default"/>
      </w:rPr>
    </w:lvl>
    <w:lvl w:ilvl="1">
      <w:numFmt w:val="decimal"/>
      <w:lvlText w:val="%1.%2"/>
      <w:lvlJc w:val="left"/>
      <w:pPr>
        <w:ind w:left="360" w:hanging="360"/>
      </w:pPr>
      <w:rPr>
        <w:rFonts w:ascii="Arial" w:hAnsi="Arial" w:cs="Arial" w:hint="default"/>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C12526"/>
    <w:multiLevelType w:val="multilevel"/>
    <w:tmpl w:val="AAF2A9EA"/>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43A4BE5"/>
    <w:multiLevelType w:val="multilevel"/>
    <w:tmpl w:val="AD0C44F4"/>
    <w:lvl w:ilvl="0">
      <w:start w:val="6"/>
      <w:numFmt w:val="decimal"/>
      <w:lvlText w:val="%1"/>
      <w:lvlJc w:val="left"/>
      <w:pPr>
        <w:ind w:left="360" w:hanging="360"/>
      </w:pPr>
      <w:rPr>
        <w:rFonts w:cs="Times New Roman" w:hint="default"/>
      </w:rPr>
    </w:lvl>
    <w:lvl w:ilvl="1">
      <w:start w:val="1"/>
      <w:numFmt w:val="decimal"/>
      <w:lvlText w:val="%1.%2"/>
      <w:lvlJc w:val="left"/>
      <w:pPr>
        <w:ind w:left="720" w:hanging="360"/>
      </w:pPr>
      <w:rPr>
        <w:rFonts w:ascii="Arial" w:hAnsi="Arial" w:cs="Arial" w:hint="default"/>
        <w:sz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671B30D1"/>
    <w:multiLevelType w:val="hybridMultilevel"/>
    <w:tmpl w:val="E7A072F4"/>
    <w:lvl w:ilvl="0" w:tplc="041B000F">
      <w:start w:val="1"/>
      <w:numFmt w:val="decimal"/>
      <w:lvlText w:val="%1."/>
      <w:lvlJc w:val="left"/>
      <w:pPr>
        <w:ind w:left="720" w:hanging="360"/>
      </w:pPr>
      <w:rPr>
        <w:rFonts w:hint="default"/>
      </w:rPr>
    </w:lvl>
    <w:lvl w:ilvl="1" w:tplc="8A36BE4C">
      <w:start w:val="1"/>
      <w:numFmt w:val="lowerLetter"/>
      <w:lvlText w:val="%2)"/>
      <w:lvlJc w:val="left"/>
      <w:pPr>
        <w:ind w:left="1637"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53673E"/>
    <w:multiLevelType w:val="multilevel"/>
    <w:tmpl w:val="24CC3000"/>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1D01ADB"/>
    <w:multiLevelType w:val="multilevel"/>
    <w:tmpl w:val="6DFE1820"/>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E95724"/>
    <w:multiLevelType w:val="multilevel"/>
    <w:tmpl w:val="B02AED8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3417873">
    <w:abstractNumId w:val="0"/>
  </w:num>
  <w:num w:numId="2" w16cid:durableId="2019959437">
    <w:abstractNumId w:val="23"/>
  </w:num>
  <w:num w:numId="3" w16cid:durableId="525871441">
    <w:abstractNumId w:val="15"/>
  </w:num>
  <w:num w:numId="4" w16cid:durableId="421951004">
    <w:abstractNumId w:val="5"/>
  </w:num>
  <w:num w:numId="5" w16cid:durableId="1040084049">
    <w:abstractNumId w:val="14"/>
  </w:num>
  <w:num w:numId="6" w16cid:durableId="1847818673">
    <w:abstractNumId w:val="9"/>
  </w:num>
  <w:num w:numId="7" w16cid:durableId="1224482708">
    <w:abstractNumId w:val="10"/>
  </w:num>
  <w:num w:numId="8" w16cid:durableId="959263209">
    <w:abstractNumId w:val="12"/>
  </w:num>
  <w:num w:numId="9" w16cid:durableId="1777867148">
    <w:abstractNumId w:val="11"/>
  </w:num>
  <w:num w:numId="10" w16cid:durableId="487019881">
    <w:abstractNumId w:val="7"/>
  </w:num>
  <w:num w:numId="11" w16cid:durableId="1266621197">
    <w:abstractNumId w:val="22"/>
  </w:num>
  <w:num w:numId="12" w16cid:durableId="216549515">
    <w:abstractNumId w:val="13"/>
  </w:num>
  <w:num w:numId="13" w16cid:durableId="1615332606">
    <w:abstractNumId w:val="8"/>
  </w:num>
  <w:num w:numId="14" w16cid:durableId="320620799">
    <w:abstractNumId w:val="21"/>
  </w:num>
  <w:num w:numId="15" w16cid:durableId="1925718344">
    <w:abstractNumId w:val="16"/>
  </w:num>
  <w:num w:numId="16" w16cid:durableId="2042170898">
    <w:abstractNumId w:val="19"/>
  </w:num>
  <w:num w:numId="17" w16cid:durableId="1011447013">
    <w:abstractNumId w:val="17"/>
  </w:num>
  <w:num w:numId="18" w16cid:durableId="211769993">
    <w:abstractNumId w:val="20"/>
  </w:num>
  <w:num w:numId="19" w16cid:durableId="1594706862">
    <w:abstractNumId w:val="18"/>
  </w:num>
  <w:num w:numId="20" w16cid:durableId="1737581806">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ína Kováčová">
    <w15:presenceInfo w15:providerId="None" w15:userId="Katarína Kováč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70F"/>
    <w:rsid w:val="0000033E"/>
    <w:rsid w:val="000008AF"/>
    <w:rsid w:val="000010B1"/>
    <w:rsid w:val="00001C14"/>
    <w:rsid w:val="00001C25"/>
    <w:rsid w:val="00001C71"/>
    <w:rsid w:val="00001DF4"/>
    <w:rsid w:val="000025D1"/>
    <w:rsid w:val="00002848"/>
    <w:rsid w:val="00002AC2"/>
    <w:rsid w:val="00003484"/>
    <w:rsid w:val="00003894"/>
    <w:rsid w:val="00003B18"/>
    <w:rsid w:val="000042C3"/>
    <w:rsid w:val="0000432E"/>
    <w:rsid w:val="00004777"/>
    <w:rsid w:val="00004A0B"/>
    <w:rsid w:val="00004A98"/>
    <w:rsid w:val="00004EDD"/>
    <w:rsid w:val="000050EF"/>
    <w:rsid w:val="000054D6"/>
    <w:rsid w:val="000056B5"/>
    <w:rsid w:val="000057C7"/>
    <w:rsid w:val="000065B7"/>
    <w:rsid w:val="00006669"/>
    <w:rsid w:val="00006FC8"/>
    <w:rsid w:val="00007041"/>
    <w:rsid w:val="0000707D"/>
    <w:rsid w:val="0000744D"/>
    <w:rsid w:val="000079E4"/>
    <w:rsid w:val="00010118"/>
    <w:rsid w:val="00010496"/>
    <w:rsid w:val="00010D39"/>
    <w:rsid w:val="000110C4"/>
    <w:rsid w:val="0001179B"/>
    <w:rsid w:val="000118C7"/>
    <w:rsid w:val="00012538"/>
    <w:rsid w:val="000127A8"/>
    <w:rsid w:val="00012D86"/>
    <w:rsid w:val="00012E45"/>
    <w:rsid w:val="00013674"/>
    <w:rsid w:val="00013D77"/>
    <w:rsid w:val="000147DB"/>
    <w:rsid w:val="00014DC0"/>
    <w:rsid w:val="00015BAE"/>
    <w:rsid w:val="00015CB0"/>
    <w:rsid w:val="00015DAE"/>
    <w:rsid w:val="000162B8"/>
    <w:rsid w:val="00016635"/>
    <w:rsid w:val="00016C81"/>
    <w:rsid w:val="000170BA"/>
    <w:rsid w:val="00017158"/>
    <w:rsid w:val="00017402"/>
    <w:rsid w:val="000179F9"/>
    <w:rsid w:val="00017BBB"/>
    <w:rsid w:val="00017DD3"/>
    <w:rsid w:val="00020B94"/>
    <w:rsid w:val="00020C09"/>
    <w:rsid w:val="000218D4"/>
    <w:rsid w:val="00021A2E"/>
    <w:rsid w:val="00021B91"/>
    <w:rsid w:val="00021EAA"/>
    <w:rsid w:val="0002218C"/>
    <w:rsid w:val="00022721"/>
    <w:rsid w:val="00022CC3"/>
    <w:rsid w:val="00023FAC"/>
    <w:rsid w:val="00024358"/>
    <w:rsid w:val="000245B9"/>
    <w:rsid w:val="00024F6B"/>
    <w:rsid w:val="0002524C"/>
    <w:rsid w:val="000253DF"/>
    <w:rsid w:val="000259F4"/>
    <w:rsid w:val="0002681A"/>
    <w:rsid w:val="00026AC6"/>
    <w:rsid w:val="00027127"/>
    <w:rsid w:val="00027408"/>
    <w:rsid w:val="0002744D"/>
    <w:rsid w:val="00027794"/>
    <w:rsid w:val="00027A4E"/>
    <w:rsid w:val="00027C8D"/>
    <w:rsid w:val="00027E2F"/>
    <w:rsid w:val="00027FB3"/>
    <w:rsid w:val="0003002B"/>
    <w:rsid w:val="00030560"/>
    <w:rsid w:val="000309C4"/>
    <w:rsid w:val="00030B4F"/>
    <w:rsid w:val="00031319"/>
    <w:rsid w:val="00031760"/>
    <w:rsid w:val="00031AB9"/>
    <w:rsid w:val="00031CEC"/>
    <w:rsid w:val="00031E2D"/>
    <w:rsid w:val="00031F07"/>
    <w:rsid w:val="00031F3A"/>
    <w:rsid w:val="0003202E"/>
    <w:rsid w:val="00032231"/>
    <w:rsid w:val="00032487"/>
    <w:rsid w:val="000325F1"/>
    <w:rsid w:val="000327E3"/>
    <w:rsid w:val="00032A20"/>
    <w:rsid w:val="00033259"/>
    <w:rsid w:val="00033330"/>
    <w:rsid w:val="000339B9"/>
    <w:rsid w:val="00033DDB"/>
    <w:rsid w:val="0003454E"/>
    <w:rsid w:val="00034585"/>
    <w:rsid w:val="0003490D"/>
    <w:rsid w:val="00034C61"/>
    <w:rsid w:val="00035039"/>
    <w:rsid w:val="000352A3"/>
    <w:rsid w:val="000354CB"/>
    <w:rsid w:val="000356A9"/>
    <w:rsid w:val="000357E6"/>
    <w:rsid w:val="00035A1D"/>
    <w:rsid w:val="00035CEF"/>
    <w:rsid w:val="0003649B"/>
    <w:rsid w:val="00036930"/>
    <w:rsid w:val="00036B78"/>
    <w:rsid w:val="000371AA"/>
    <w:rsid w:val="0003783E"/>
    <w:rsid w:val="00037C67"/>
    <w:rsid w:val="00037E48"/>
    <w:rsid w:val="000402B5"/>
    <w:rsid w:val="00040AE8"/>
    <w:rsid w:val="0004131A"/>
    <w:rsid w:val="0004184D"/>
    <w:rsid w:val="00041A28"/>
    <w:rsid w:val="00041C61"/>
    <w:rsid w:val="00041FED"/>
    <w:rsid w:val="000421FB"/>
    <w:rsid w:val="00042463"/>
    <w:rsid w:val="0004254A"/>
    <w:rsid w:val="00042A21"/>
    <w:rsid w:val="00042A93"/>
    <w:rsid w:val="00044671"/>
    <w:rsid w:val="00044BBC"/>
    <w:rsid w:val="00044CF0"/>
    <w:rsid w:val="00044D47"/>
    <w:rsid w:val="000452CF"/>
    <w:rsid w:val="0004538E"/>
    <w:rsid w:val="0004580D"/>
    <w:rsid w:val="0004585B"/>
    <w:rsid w:val="00045F5D"/>
    <w:rsid w:val="00046047"/>
    <w:rsid w:val="000464A7"/>
    <w:rsid w:val="000468D8"/>
    <w:rsid w:val="00046B9E"/>
    <w:rsid w:val="00046E57"/>
    <w:rsid w:val="00047371"/>
    <w:rsid w:val="00047667"/>
    <w:rsid w:val="00047BE0"/>
    <w:rsid w:val="000501DA"/>
    <w:rsid w:val="000504CB"/>
    <w:rsid w:val="0005066C"/>
    <w:rsid w:val="00050AC2"/>
    <w:rsid w:val="00051219"/>
    <w:rsid w:val="000513AB"/>
    <w:rsid w:val="0005151C"/>
    <w:rsid w:val="00051C0D"/>
    <w:rsid w:val="00052175"/>
    <w:rsid w:val="00052BB2"/>
    <w:rsid w:val="000534B5"/>
    <w:rsid w:val="0005387A"/>
    <w:rsid w:val="00053911"/>
    <w:rsid w:val="000540C1"/>
    <w:rsid w:val="000544A5"/>
    <w:rsid w:val="0005463C"/>
    <w:rsid w:val="00054835"/>
    <w:rsid w:val="00054A72"/>
    <w:rsid w:val="00054E60"/>
    <w:rsid w:val="00054F36"/>
    <w:rsid w:val="00055FC6"/>
    <w:rsid w:val="00056012"/>
    <w:rsid w:val="000568A5"/>
    <w:rsid w:val="00056E5B"/>
    <w:rsid w:val="00057035"/>
    <w:rsid w:val="000570BB"/>
    <w:rsid w:val="00057120"/>
    <w:rsid w:val="00057349"/>
    <w:rsid w:val="00057382"/>
    <w:rsid w:val="00057433"/>
    <w:rsid w:val="00057536"/>
    <w:rsid w:val="000602C8"/>
    <w:rsid w:val="000607CD"/>
    <w:rsid w:val="00060BA7"/>
    <w:rsid w:val="00060D3F"/>
    <w:rsid w:val="000612C1"/>
    <w:rsid w:val="000613F8"/>
    <w:rsid w:val="00061FAC"/>
    <w:rsid w:val="00062967"/>
    <w:rsid w:val="00062AFC"/>
    <w:rsid w:val="00063189"/>
    <w:rsid w:val="000633B2"/>
    <w:rsid w:val="0006341B"/>
    <w:rsid w:val="00063971"/>
    <w:rsid w:val="000639CC"/>
    <w:rsid w:val="00063B34"/>
    <w:rsid w:val="00063CD3"/>
    <w:rsid w:val="00063FF0"/>
    <w:rsid w:val="0006421F"/>
    <w:rsid w:val="00064D82"/>
    <w:rsid w:val="00065123"/>
    <w:rsid w:val="00065235"/>
    <w:rsid w:val="0006558F"/>
    <w:rsid w:val="000657B8"/>
    <w:rsid w:val="0006585D"/>
    <w:rsid w:val="00065E66"/>
    <w:rsid w:val="00065EE9"/>
    <w:rsid w:val="000660A5"/>
    <w:rsid w:val="0006686D"/>
    <w:rsid w:val="00066C9B"/>
    <w:rsid w:val="00067C46"/>
    <w:rsid w:val="00067E4D"/>
    <w:rsid w:val="00070614"/>
    <w:rsid w:val="00070784"/>
    <w:rsid w:val="00070916"/>
    <w:rsid w:val="00070B01"/>
    <w:rsid w:val="00071191"/>
    <w:rsid w:val="000711D8"/>
    <w:rsid w:val="000713A0"/>
    <w:rsid w:val="00071894"/>
    <w:rsid w:val="00071B94"/>
    <w:rsid w:val="00071D16"/>
    <w:rsid w:val="00071D40"/>
    <w:rsid w:val="00071E93"/>
    <w:rsid w:val="00071FEA"/>
    <w:rsid w:val="000720A8"/>
    <w:rsid w:val="00072731"/>
    <w:rsid w:val="00072B11"/>
    <w:rsid w:val="00072B2D"/>
    <w:rsid w:val="00073A70"/>
    <w:rsid w:val="00073B89"/>
    <w:rsid w:val="00073D09"/>
    <w:rsid w:val="00073EB5"/>
    <w:rsid w:val="0007401A"/>
    <w:rsid w:val="000741A9"/>
    <w:rsid w:val="00074934"/>
    <w:rsid w:val="0007498D"/>
    <w:rsid w:val="00074C20"/>
    <w:rsid w:val="00074F49"/>
    <w:rsid w:val="000757FC"/>
    <w:rsid w:val="00075956"/>
    <w:rsid w:val="00075D3E"/>
    <w:rsid w:val="00075DC6"/>
    <w:rsid w:val="00075FA3"/>
    <w:rsid w:val="000761FD"/>
    <w:rsid w:val="0007640B"/>
    <w:rsid w:val="00076535"/>
    <w:rsid w:val="000768C3"/>
    <w:rsid w:val="00076AD0"/>
    <w:rsid w:val="00076DCA"/>
    <w:rsid w:val="00076F70"/>
    <w:rsid w:val="00077009"/>
    <w:rsid w:val="000776C1"/>
    <w:rsid w:val="000777AA"/>
    <w:rsid w:val="00077A0E"/>
    <w:rsid w:val="00077AC4"/>
    <w:rsid w:val="00077B86"/>
    <w:rsid w:val="00077BC4"/>
    <w:rsid w:val="00077BDF"/>
    <w:rsid w:val="0008082A"/>
    <w:rsid w:val="00080AAA"/>
    <w:rsid w:val="00080D43"/>
    <w:rsid w:val="00080E84"/>
    <w:rsid w:val="0008144D"/>
    <w:rsid w:val="000815E6"/>
    <w:rsid w:val="000818EB"/>
    <w:rsid w:val="000819C7"/>
    <w:rsid w:val="00081E62"/>
    <w:rsid w:val="00081E6A"/>
    <w:rsid w:val="00081EB7"/>
    <w:rsid w:val="0008209A"/>
    <w:rsid w:val="000824C0"/>
    <w:rsid w:val="00082671"/>
    <w:rsid w:val="000831B2"/>
    <w:rsid w:val="000832CE"/>
    <w:rsid w:val="0008353A"/>
    <w:rsid w:val="00083B10"/>
    <w:rsid w:val="00084474"/>
    <w:rsid w:val="00084498"/>
    <w:rsid w:val="00084DA8"/>
    <w:rsid w:val="00085340"/>
    <w:rsid w:val="000855C7"/>
    <w:rsid w:val="00085827"/>
    <w:rsid w:val="000859CF"/>
    <w:rsid w:val="00085BFD"/>
    <w:rsid w:val="0008609B"/>
    <w:rsid w:val="00086647"/>
    <w:rsid w:val="00086B75"/>
    <w:rsid w:val="00086E82"/>
    <w:rsid w:val="00087869"/>
    <w:rsid w:val="00087A0B"/>
    <w:rsid w:val="00087A2D"/>
    <w:rsid w:val="00087EC8"/>
    <w:rsid w:val="0009007B"/>
    <w:rsid w:val="00090175"/>
    <w:rsid w:val="000908D8"/>
    <w:rsid w:val="00091586"/>
    <w:rsid w:val="00091CBB"/>
    <w:rsid w:val="00092303"/>
    <w:rsid w:val="00093618"/>
    <w:rsid w:val="000938BB"/>
    <w:rsid w:val="000943EB"/>
    <w:rsid w:val="00094830"/>
    <w:rsid w:val="00094B8A"/>
    <w:rsid w:val="00094D37"/>
    <w:rsid w:val="00094F0C"/>
    <w:rsid w:val="00095437"/>
    <w:rsid w:val="00095495"/>
    <w:rsid w:val="0009595A"/>
    <w:rsid w:val="000962B5"/>
    <w:rsid w:val="00096348"/>
    <w:rsid w:val="000963E4"/>
    <w:rsid w:val="0009649A"/>
    <w:rsid w:val="0009665E"/>
    <w:rsid w:val="000966E8"/>
    <w:rsid w:val="00096A21"/>
    <w:rsid w:val="00096C8A"/>
    <w:rsid w:val="00097548"/>
    <w:rsid w:val="00097A0A"/>
    <w:rsid w:val="00097A1B"/>
    <w:rsid w:val="00097B39"/>
    <w:rsid w:val="00097D26"/>
    <w:rsid w:val="000A037C"/>
    <w:rsid w:val="000A0510"/>
    <w:rsid w:val="000A0601"/>
    <w:rsid w:val="000A084A"/>
    <w:rsid w:val="000A0947"/>
    <w:rsid w:val="000A0AB0"/>
    <w:rsid w:val="000A11DD"/>
    <w:rsid w:val="000A1A86"/>
    <w:rsid w:val="000A1B22"/>
    <w:rsid w:val="000A1C9E"/>
    <w:rsid w:val="000A1EF0"/>
    <w:rsid w:val="000A2128"/>
    <w:rsid w:val="000A2235"/>
    <w:rsid w:val="000A2C0D"/>
    <w:rsid w:val="000A2FC3"/>
    <w:rsid w:val="000A31BD"/>
    <w:rsid w:val="000A32B0"/>
    <w:rsid w:val="000A337B"/>
    <w:rsid w:val="000A378E"/>
    <w:rsid w:val="000A3FE7"/>
    <w:rsid w:val="000A41BF"/>
    <w:rsid w:val="000A4315"/>
    <w:rsid w:val="000A4683"/>
    <w:rsid w:val="000A4D0D"/>
    <w:rsid w:val="000A500A"/>
    <w:rsid w:val="000A55E5"/>
    <w:rsid w:val="000A57F4"/>
    <w:rsid w:val="000A5B54"/>
    <w:rsid w:val="000A6055"/>
    <w:rsid w:val="000A605F"/>
    <w:rsid w:val="000A6498"/>
    <w:rsid w:val="000A6DDA"/>
    <w:rsid w:val="000A6E5C"/>
    <w:rsid w:val="000A6EEE"/>
    <w:rsid w:val="000A700B"/>
    <w:rsid w:val="000A7239"/>
    <w:rsid w:val="000A7774"/>
    <w:rsid w:val="000A7853"/>
    <w:rsid w:val="000A79C5"/>
    <w:rsid w:val="000A7B21"/>
    <w:rsid w:val="000A7F88"/>
    <w:rsid w:val="000B0160"/>
    <w:rsid w:val="000B0422"/>
    <w:rsid w:val="000B065C"/>
    <w:rsid w:val="000B0733"/>
    <w:rsid w:val="000B0BAC"/>
    <w:rsid w:val="000B14B1"/>
    <w:rsid w:val="000B16D5"/>
    <w:rsid w:val="000B16F2"/>
    <w:rsid w:val="000B19F4"/>
    <w:rsid w:val="000B1AFF"/>
    <w:rsid w:val="000B1B3E"/>
    <w:rsid w:val="000B1ECE"/>
    <w:rsid w:val="000B21AF"/>
    <w:rsid w:val="000B253F"/>
    <w:rsid w:val="000B26B7"/>
    <w:rsid w:val="000B2727"/>
    <w:rsid w:val="000B290E"/>
    <w:rsid w:val="000B34F1"/>
    <w:rsid w:val="000B3BE7"/>
    <w:rsid w:val="000B3C98"/>
    <w:rsid w:val="000B3F76"/>
    <w:rsid w:val="000B450A"/>
    <w:rsid w:val="000B4545"/>
    <w:rsid w:val="000B466E"/>
    <w:rsid w:val="000B5555"/>
    <w:rsid w:val="000B576B"/>
    <w:rsid w:val="000B5F66"/>
    <w:rsid w:val="000B63E5"/>
    <w:rsid w:val="000B693A"/>
    <w:rsid w:val="000B6A04"/>
    <w:rsid w:val="000B6CF0"/>
    <w:rsid w:val="000B74D6"/>
    <w:rsid w:val="000B76FE"/>
    <w:rsid w:val="000B7B93"/>
    <w:rsid w:val="000C00E8"/>
    <w:rsid w:val="000C037F"/>
    <w:rsid w:val="000C04DB"/>
    <w:rsid w:val="000C05A6"/>
    <w:rsid w:val="000C0714"/>
    <w:rsid w:val="000C0794"/>
    <w:rsid w:val="000C07ED"/>
    <w:rsid w:val="000C0871"/>
    <w:rsid w:val="000C08A1"/>
    <w:rsid w:val="000C0920"/>
    <w:rsid w:val="000C1994"/>
    <w:rsid w:val="000C1B0B"/>
    <w:rsid w:val="000C2B11"/>
    <w:rsid w:val="000C2E4E"/>
    <w:rsid w:val="000C37E3"/>
    <w:rsid w:val="000C3A38"/>
    <w:rsid w:val="000C3D94"/>
    <w:rsid w:val="000C3F12"/>
    <w:rsid w:val="000C41D9"/>
    <w:rsid w:val="000C44DB"/>
    <w:rsid w:val="000C46B0"/>
    <w:rsid w:val="000C4967"/>
    <w:rsid w:val="000C4976"/>
    <w:rsid w:val="000C4A13"/>
    <w:rsid w:val="000C4FDD"/>
    <w:rsid w:val="000C5785"/>
    <w:rsid w:val="000C5D2C"/>
    <w:rsid w:val="000C5DF7"/>
    <w:rsid w:val="000C5E5B"/>
    <w:rsid w:val="000C5F9A"/>
    <w:rsid w:val="000C6187"/>
    <w:rsid w:val="000C6A76"/>
    <w:rsid w:val="000C6F73"/>
    <w:rsid w:val="000C75D7"/>
    <w:rsid w:val="000C765B"/>
    <w:rsid w:val="000C78AC"/>
    <w:rsid w:val="000D011B"/>
    <w:rsid w:val="000D034D"/>
    <w:rsid w:val="000D0572"/>
    <w:rsid w:val="000D05D4"/>
    <w:rsid w:val="000D087E"/>
    <w:rsid w:val="000D0C80"/>
    <w:rsid w:val="000D0C86"/>
    <w:rsid w:val="000D147D"/>
    <w:rsid w:val="000D1A10"/>
    <w:rsid w:val="000D1B10"/>
    <w:rsid w:val="000D1B85"/>
    <w:rsid w:val="000D1BE5"/>
    <w:rsid w:val="000D27AE"/>
    <w:rsid w:val="000D2813"/>
    <w:rsid w:val="000D2874"/>
    <w:rsid w:val="000D3151"/>
    <w:rsid w:val="000D3206"/>
    <w:rsid w:val="000D35E8"/>
    <w:rsid w:val="000D3A7D"/>
    <w:rsid w:val="000D4115"/>
    <w:rsid w:val="000D4296"/>
    <w:rsid w:val="000D43EC"/>
    <w:rsid w:val="000D46F1"/>
    <w:rsid w:val="000D5284"/>
    <w:rsid w:val="000D5290"/>
    <w:rsid w:val="000D54C5"/>
    <w:rsid w:val="000D5BE4"/>
    <w:rsid w:val="000D5C05"/>
    <w:rsid w:val="000D6633"/>
    <w:rsid w:val="000D6786"/>
    <w:rsid w:val="000D6AA7"/>
    <w:rsid w:val="000D6EB2"/>
    <w:rsid w:val="000D70DB"/>
    <w:rsid w:val="000D741D"/>
    <w:rsid w:val="000D7490"/>
    <w:rsid w:val="000D767F"/>
    <w:rsid w:val="000D76DE"/>
    <w:rsid w:val="000D7B13"/>
    <w:rsid w:val="000D7E73"/>
    <w:rsid w:val="000D7EFD"/>
    <w:rsid w:val="000D7F70"/>
    <w:rsid w:val="000E050E"/>
    <w:rsid w:val="000E060F"/>
    <w:rsid w:val="000E0850"/>
    <w:rsid w:val="000E08D3"/>
    <w:rsid w:val="000E0948"/>
    <w:rsid w:val="000E0BC8"/>
    <w:rsid w:val="000E12C2"/>
    <w:rsid w:val="000E1405"/>
    <w:rsid w:val="000E159A"/>
    <w:rsid w:val="000E1767"/>
    <w:rsid w:val="000E1DBB"/>
    <w:rsid w:val="000E1E9F"/>
    <w:rsid w:val="000E207D"/>
    <w:rsid w:val="000E23F5"/>
    <w:rsid w:val="000E2635"/>
    <w:rsid w:val="000E26AE"/>
    <w:rsid w:val="000E26E8"/>
    <w:rsid w:val="000E276F"/>
    <w:rsid w:val="000E2F29"/>
    <w:rsid w:val="000E38A6"/>
    <w:rsid w:val="000E3CA4"/>
    <w:rsid w:val="000E421F"/>
    <w:rsid w:val="000E43FD"/>
    <w:rsid w:val="000E45EC"/>
    <w:rsid w:val="000E4613"/>
    <w:rsid w:val="000E4C0C"/>
    <w:rsid w:val="000E4D4E"/>
    <w:rsid w:val="000E5183"/>
    <w:rsid w:val="000E5835"/>
    <w:rsid w:val="000E5AFE"/>
    <w:rsid w:val="000E5C83"/>
    <w:rsid w:val="000E5CAC"/>
    <w:rsid w:val="000E5EA7"/>
    <w:rsid w:val="000E5EE9"/>
    <w:rsid w:val="000E60FD"/>
    <w:rsid w:val="000E610C"/>
    <w:rsid w:val="000E63C0"/>
    <w:rsid w:val="000E642B"/>
    <w:rsid w:val="000E6610"/>
    <w:rsid w:val="000E67A0"/>
    <w:rsid w:val="000E68EE"/>
    <w:rsid w:val="000E6C45"/>
    <w:rsid w:val="000E748F"/>
    <w:rsid w:val="000E7DA5"/>
    <w:rsid w:val="000E7F9A"/>
    <w:rsid w:val="000E7FB8"/>
    <w:rsid w:val="000F079A"/>
    <w:rsid w:val="000F08CE"/>
    <w:rsid w:val="000F0AD7"/>
    <w:rsid w:val="000F0E80"/>
    <w:rsid w:val="000F1000"/>
    <w:rsid w:val="000F1068"/>
    <w:rsid w:val="000F10C4"/>
    <w:rsid w:val="000F1415"/>
    <w:rsid w:val="000F154E"/>
    <w:rsid w:val="000F15FF"/>
    <w:rsid w:val="000F161C"/>
    <w:rsid w:val="000F1A45"/>
    <w:rsid w:val="000F1CB0"/>
    <w:rsid w:val="000F1D30"/>
    <w:rsid w:val="000F1E62"/>
    <w:rsid w:val="000F3125"/>
    <w:rsid w:val="000F3501"/>
    <w:rsid w:val="000F3613"/>
    <w:rsid w:val="000F36D3"/>
    <w:rsid w:val="000F397D"/>
    <w:rsid w:val="000F3CD4"/>
    <w:rsid w:val="000F4A14"/>
    <w:rsid w:val="000F4ACD"/>
    <w:rsid w:val="000F4C0B"/>
    <w:rsid w:val="000F591B"/>
    <w:rsid w:val="000F5C67"/>
    <w:rsid w:val="000F5EDD"/>
    <w:rsid w:val="000F6A36"/>
    <w:rsid w:val="000F6F90"/>
    <w:rsid w:val="000F7D23"/>
    <w:rsid w:val="0010035F"/>
    <w:rsid w:val="001005E5"/>
    <w:rsid w:val="001009B6"/>
    <w:rsid w:val="0010112C"/>
    <w:rsid w:val="001012E2"/>
    <w:rsid w:val="00101A1B"/>
    <w:rsid w:val="00101B67"/>
    <w:rsid w:val="00102195"/>
    <w:rsid w:val="00102340"/>
    <w:rsid w:val="00102379"/>
    <w:rsid w:val="00102415"/>
    <w:rsid w:val="0010281E"/>
    <w:rsid w:val="00102A9E"/>
    <w:rsid w:val="00102C5B"/>
    <w:rsid w:val="00103118"/>
    <w:rsid w:val="00103420"/>
    <w:rsid w:val="00103739"/>
    <w:rsid w:val="00103A31"/>
    <w:rsid w:val="00103B29"/>
    <w:rsid w:val="00103DA8"/>
    <w:rsid w:val="00103FAC"/>
    <w:rsid w:val="00104585"/>
    <w:rsid w:val="001046DE"/>
    <w:rsid w:val="0010486A"/>
    <w:rsid w:val="001048D7"/>
    <w:rsid w:val="00104B63"/>
    <w:rsid w:val="001062DC"/>
    <w:rsid w:val="0010645A"/>
    <w:rsid w:val="001066B7"/>
    <w:rsid w:val="0010673C"/>
    <w:rsid w:val="0010763F"/>
    <w:rsid w:val="001101A8"/>
    <w:rsid w:val="00110402"/>
    <w:rsid w:val="001107C1"/>
    <w:rsid w:val="00110834"/>
    <w:rsid w:val="001108E5"/>
    <w:rsid w:val="001108FC"/>
    <w:rsid w:val="00110A50"/>
    <w:rsid w:val="00110B5B"/>
    <w:rsid w:val="00110CA8"/>
    <w:rsid w:val="00110CEE"/>
    <w:rsid w:val="00110FD4"/>
    <w:rsid w:val="001112EB"/>
    <w:rsid w:val="00111521"/>
    <w:rsid w:val="001117D8"/>
    <w:rsid w:val="00111884"/>
    <w:rsid w:val="00111912"/>
    <w:rsid w:val="00111BA2"/>
    <w:rsid w:val="00111BEB"/>
    <w:rsid w:val="00111C7E"/>
    <w:rsid w:val="00112666"/>
    <w:rsid w:val="00112B4C"/>
    <w:rsid w:val="00113339"/>
    <w:rsid w:val="00113857"/>
    <w:rsid w:val="001139B5"/>
    <w:rsid w:val="00113A25"/>
    <w:rsid w:val="001142A5"/>
    <w:rsid w:val="001146E2"/>
    <w:rsid w:val="00115908"/>
    <w:rsid w:val="00115CCB"/>
    <w:rsid w:val="0011617C"/>
    <w:rsid w:val="0011666A"/>
    <w:rsid w:val="00116A05"/>
    <w:rsid w:val="00117018"/>
    <w:rsid w:val="00117170"/>
    <w:rsid w:val="001171BF"/>
    <w:rsid w:val="0011748D"/>
    <w:rsid w:val="001175DC"/>
    <w:rsid w:val="00117824"/>
    <w:rsid w:val="00117ED6"/>
    <w:rsid w:val="00120087"/>
    <w:rsid w:val="001202FD"/>
    <w:rsid w:val="0012092C"/>
    <w:rsid w:val="00120D05"/>
    <w:rsid w:val="00120F7D"/>
    <w:rsid w:val="001212BD"/>
    <w:rsid w:val="001212ED"/>
    <w:rsid w:val="00121501"/>
    <w:rsid w:val="00121839"/>
    <w:rsid w:val="00121908"/>
    <w:rsid w:val="00121B77"/>
    <w:rsid w:val="001223BE"/>
    <w:rsid w:val="00122794"/>
    <w:rsid w:val="001227C1"/>
    <w:rsid w:val="0012353F"/>
    <w:rsid w:val="0012385F"/>
    <w:rsid w:val="00123BE5"/>
    <w:rsid w:val="0012451E"/>
    <w:rsid w:val="001247F8"/>
    <w:rsid w:val="001249AE"/>
    <w:rsid w:val="00124B8E"/>
    <w:rsid w:val="00124EA8"/>
    <w:rsid w:val="001256EE"/>
    <w:rsid w:val="00126000"/>
    <w:rsid w:val="001265AE"/>
    <w:rsid w:val="001266D0"/>
    <w:rsid w:val="0012682C"/>
    <w:rsid w:val="00126A40"/>
    <w:rsid w:val="00126B57"/>
    <w:rsid w:val="00126D61"/>
    <w:rsid w:val="0012728A"/>
    <w:rsid w:val="00127795"/>
    <w:rsid w:val="00127A58"/>
    <w:rsid w:val="00127C4E"/>
    <w:rsid w:val="00127F6F"/>
    <w:rsid w:val="001306DB"/>
    <w:rsid w:val="001307EE"/>
    <w:rsid w:val="00130959"/>
    <w:rsid w:val="00130BD2"/>
    <w:rsid w:val="00130C1A"/>
    <w:rsid w:val="00130E21"/>
    <w:rsid w:val="001319AD"/>
    <w:rsid w:val="00131E78"/>
    <w:rsid w:val="00132A5B"/>
    <w:rsid w:val="00133257"/>
    <w:rsid w:val="00133454"/>
    <w:rsid w:val="00133978"/>
    <w:rsid w:val="00133A7E"/>
    <w:rsid w:val="00133C17"/>
    <w:rsid w:val="00133D8A"/>
    <w:rsid w:val="001341EC"/>
    <w:rsid w:val="00134334"/>
    <w:rsid w:val="00134955"/>
    <w:rsid w:val="00135343"/>
    <w:rsid w:val="0013548E"/>
    <w:rsid w:val="001359F2"/>
    <w:rsid w:val="00135A20"/>
    <w:rsid w:val="00135A63"/>
    <w:rsid w:val="001361D8"/>
    <w:rsid w:val="001362FF"/>
    <w:rsid w:val="001367BF"/>
    <w:rsid w:val="00136D61"/>
    <w:rsid w:val="00136D77"/>
    <w:rsid w:val="00136FD3"/>
    <w:rsid w:val="00137176"/>
    <w:rsid w:val="001372BB"/>
    <w:rsid w:val="00137505"/>
    <w:rsid w:val="00137BD6"/>
    <w:rsid w:val="00137C64"/>
    <w:rsid w:val="00137F13"/>
    <w:rsid w:val="00140268"/>
    <w:rsid w:val="00140402"/>
    <w:rsid w:val="0014121C"/>
    <w:rsid w:val="00141444"/>
    <w:rsid w:val="0014198A"/>
    <w:rsid w:val="00141A0E"/>
    <w:rsid w:val="00141B29"/>
    <w:rsid w:val="00141CFF"/>
    <w:rsid w:val="001420FE"/>
    <w:rsid w:val="00142167"/>
    <w:rsid w:val="00142190"/>
    <w:rsid w:val="00142474"/>
    <w:rsid w:val="00142D1F"/>
    <w:rsid w:val="00142D24"/>
    <w:rsid w:val="00142FD5"/>
    <w:rsid w:val="00143A27"/>
    <w:rsid w:val="0014412B"/>
    <w:rsid w:val="001441BA"/>
    <w:rsid w:val="00144818"/>
    <w:rsid w:val="00144876"/>
    <w:rsid w:val="00144F78"/>
    <w:rsid w:val="001451FD"/>
    <w:rsid w:val="00145605"/>
    <w:rsid w:val="0014637F"/>
    <w:rsid w:val="00146678"/>
    <w:rsid w:val="0014668C"/>
    <w:rsid w:val="00146743"/>
    <w:rsid w:val="001470C9"/>
    <w:rsid w:val="00147D5B"/>
    <w:rsid w:val="00147E03"/>
    <w:rsid w:val="00147E08"/>
    <w:rsid w:val="00147FDE"/>
    <w:rsid w:val="001502BC"/>
    <w:rsid w:val="0015086E"/>
    <w:rsid w:val="00150BD2"/>
    <w:rsid w:val="0015106B"/>
    <w:rsid w:val="00151095"/>
    <w:rsid w:val="001510E8"/>
    <w:rsid w:val="00151822"/>
    <w:rsid w:val="0015196C"/>
    <w:rsid w:val="00151B99"/>
    <w:rsid w:val="00151DB6"/>
    <w:rsid w:val="00151FC3"/>
    <w:rsid w:val="00152E5D"/>
    <w:rsid w:val="001537DB"/>
    <w:rsid w:val="00153902"/>
    <w:rsid w:val="00153952"/>
    <w:rsid w:val="00153DB4"/>
    <w:rsid w:val="00154420"/>
    <w:rsid w:val="00154C19"/>
    <w:rsid w:val="00154DE0"/>
    <w:rsid w:val="0015502B"/>
    <w:rsid w:val="001552A5"/>
    <w:rsid w:val="0015555E"/>
    <w:rsid w:val="0015562E"/>
    <w:rsid w:val="00155865"/>
    <w:rsid w:val="00155C48"/>
    <w:rsid w:val="00155E04"/>
    <w:rsid w:val="001561DF"/>
    <w:rsid w:val="0015625E"/>
    <w:rsid w:val="00156728"/>
    <w:rsid w:val="001568B6"/>
    <w:rsid w:val="001568FF"/>
    <w:rsid w:val="0015730E"/>
    <w:rsid w:val="0015760D"/>
    <w:rsid w:val="001579FB"/>
    <w:rsid w:val="00157D57"/>
    <w:rsid w:val="00157EE9"/>
    <w:rsid w:val="00157F65"/>
    <w:rsid w:val="0016021C"/>
    <w:rsid w:val="00160437"/>
    <w:rsid w:val="001605A3"/>
    <w:rsid w:val="00160935"/>
    <w:rsid w:val="0016098C"/>
    <w:rsid w:val="00160BAB"/>
    <w:rsid w:val="00161646"/>
    <w:rsid w:val="001616E0"/>
    <w:rsid w:val="001626DA"/>
    <w:rsid w:val="001628B0"/>
    <w:rsid w:val="00162F82"/>
    <w:rsid w:val="0016304B"/>
    <w:rsid w:val="00163617"/>
    <w:rsid w:val="00163D4E"/>
    <w:rsid w:val="001644AC"/>
    <w:rsid w:val="001644C9"/>
    <w:rsid w:val="001645C0"/>
    <w:rsid w:val="001645FA"/>
    <w:rsid w:val="00164632"/>
    <w:rsid w:val="001648A8"/>
    <w:rsid w:val="00164DAA"/>
    <w:rsid w:val="0016533A"/>
    <w:rsid w:val="001656A1"/>
    <w:rsid w:val="001656E0"/>
    <w:rsid w:val="001657C8"/>
    <w:rsid w:val="00166067"/>
    <w:rsid w:val="00166323"/>
    <w:rsid w:val="001664A4"/>
    <w:rsid w:val="001668A9"/>
    <w:rsid w:val="001668B9"/>
    <w:rsid w:val="00166A0F"/>
    <w:rsid w:val="00166A9A"/>
    <w:rsid w:val="00166BCC"/>
    <w:rsid w:val="0016708D"/>
    <w:rsid w:val="00167163"/>
    <w:rsid w:val="00167492"/>
    <w:rsid w:val="00167F30"/>
    <w:rsid w:val="0017018E"/>
    <w:rsid w:val="00170345"/>
    <w:rsid w:val="0017046B"/>
    <w:rsid w:val="00170832"/>
    <w:rsid w:val="00170EC7"/>
    <w:rsid w:val="00171248"/>
    <w:rsid w:val="001713F1"/>
    <w:rsid w:val="00171A89"/>
    <w:rsid w:val="00171CF9"/>
    <w:rsid w:val="00171D16"/>
    <w:rsid w:val="00171D67"/>
    <w:rsid w:val="0017210C"/>
    <w:rsid w:val="001721CF"/>
    <w:rsid w:val="00172599"/>
    <w:rsid w:val="001729FB"/>
    <w:rsid w:val="00172B4C"/>
    <w:rsid w:val="00172CEB"/>
    <w:rsid w:val="00172F64"/>
    <w:rsid w:val="00173155"/>
    <w:rsid w:val="00173289"/>
    <w:rsid w:val="0017376B"/>
    <w:rsid w:val="001737C5"/>
    <w:rsid w:val="00173A86"/>
    <w:rsid w:val="00173C2C"/>
    <w:rsid w:val="00173FC7"/>
    <w:rsid w:val="001741A2"/>
    <w:rsid w:val="00174386"/>
    <w:rsid w:val="00174FFE"/>
    <w:rsid w:val="00175429"/>
    <w:rsid w:val="001757D3"/>
    <w:rsid w:val="001759DF"/>
    <w:rsid w:val="00175B8A"/>
    <w:rsid w:val="0017631D"/>
    <w:rsid w:val="001763F0"/>
    <w:rsid w:val="0017705F"/>
    <w:rsid w:val="00177857"/>
    <w:rsid w:val="00177923"/>
    <w:rsid w:val="00180091"/>
    <w:rsid w:val="001801B3"/>
    <w:rsid w:val="001801E3"/>
    <w:rsid w:val="001809BE"/>
    <w:rsid w:val="00181007"/>
    <w:rsid w:val="001810CC"/>
    <w:rsid w:val="001812D3"/>
    <w:rsid w:val="00181336"/>
    <w:rsid w:val="00181375"/>
    <w:rsid w:val="0018149D"/>
    <w:rsid w:val="001819C7"/>
    <w:rsid w:val="00181C55"/>
    <w:rsid w:val="00181F8A"/>
    <w:rsid w:val="00181FED"/>
    <w:rsid w:val="00182118"/>
    <w:rsid w:val="00182612"/>
    <w:rsid w:val="00182B89"/>
    <w:rsid w:val="00182FB0"/>
    <w:rsid w:val="00183406"/>
    <w:rsid w:val="00183BDF"/>
    <w:rsid w:val="00184091"/>
    <w:rsid w:val="0018432F"/>
    <w:rsid w:val="00184DDC"/>
    <w:rsid w:val="001850EA"/>
    <w:rsid w:val="00185161"/>
    <w:rsid w:val="00185DBB"/>
    <w:rsid w:val="0018675C"/>
    <w:rsid w:val="0018693B"/>
    <w:rsid w:val="00186A5F"/>
    <w:rsid w:val="0018710D"/>
    <w:rsid w:val="001873F3"/>
    <w:rsid w:val="001877E8"/>
    <w:rsid w:val="00187997"/>
    <w:rsid w:val="00187A81"/>
    <w:rsid w:val="00187DB1"/>
    <w:rsid w:val="00187F0B"/>
    <w:rsid w:val="0019009F"/>
    <w:rsid w:val="0019015F"/>
    <w:rsid w:val="00190AF6"/>
    <w:rsid w:val="001913E2"/>
    <w:rsid w:val="0019140A"/>
    <w:rsid w:val="001915AB"/>
    <w:rsid w:val="001915F2"/>
    <w:rsid w:val="0019193C"/>
    <w:rsid w:val="0019196F"/>
    <w:rsid w:val="00191D3C"/>
    <w:rsid w:val="00191DBE"/>
    <w:rsid w:val="00191DD6"/>
    <w:rsid w:val="001928BA"/>
    <w:rsid w:val="00192A4E"/>
    <w:rsid w:val="00192BF0"/>
    <w:rsid w:val="00192CCA"/>
    <w:rsid w:val="00192E15"/>
    <w:rsid w:val="00192FC5"/>
    <w:rsid w:val="001937E1"/>
    <w:rsid w:val="00194157"/>
    <w:rsid w:val="00195219"/>
    <w:rsid w:val="00195244"/>
    <w:rsid w:val="001953B7"/>
    <w:rsid w:val="00195414"/>
    <w:rsid w:val="001956AD"/>
    <w:rsid w:val="001958C4"/>
    <w:rsid w:val="001960AF"/>
    <w:rsid w:val="00196198"/>
    <w:rsid w:val="001964A4"/>
    <w:rsid w:val="001965E3"/>
    <w:rsid w:val="0019670F"/>
    <w:rsid w:val="001975CE"/>
    <w:rsid w:val="00197CD9"/>
    <w:rsid w:val="001A04D1"/>
    <w:rsid w:val="001A069A"/>
    <w:rsid w:val="001A09DC"/>
    <w:rsid w:val="001A0E7E"/>
    <w:rsid w:val="001A1235"/>
    <w:rsid w:val="001A131F"/>
    <w:rsid w:val="001A138D"/>
    <w:rsid w:val="001A139B"/>
    <w:rsid w:val="001A2244"/>
    <w:rsid w:val="001A22D3"/>
    <w:rsid w:val="001A23A9"/>
    <w:rsid w:val="001A242E"/>
    <w:rsid w:val="001A24D9"/>
    <w:rsid w:val="001A2565"/>
    <w:rsid w:val="001A27C7"/>
    <w:rsid w:val="001A2800"/>
    <w:rsid w:val="001A2A27"/>
    <w:rsid w:val="001A3038"/>
    <w:rsid w:val="001A30B8"/>
    <w:rsid w:val="001A312C"/>
    <w:rsid w:val="001A356F"/>
    <w:rsid w:val="001A3990"/>
    <w:rsid w:val="001A3A8F"/>
    <w:rsid w:val="001A3E70"/>
    <w:rsid w:val="001A411D"/>
    <w:rsid w:val="001A467F"/>
    <w:rsid w:val="001A474F"/>
    <w:rsid w:val="001A49EC"/>
    <w:rsid w:val="001A5250"/>
    <w:rsid w:val="001A52FE"/>
    <w:rsid w:val="001A53F1"/>
    <w:rsid w:val="001A625D"/>
    <w:rsid w:val="001A62CB"/>
    <w:rsid w:val="001A62CC"/>
    <w:rsid w:val="001A6700"/>
    <w:rsid w:val="001A674A"/>
    <w:rsid w:val="001A69D9"/>
    <w:rsid w:val="001A6D00"/>
    <w:rsid w:val="001A6D2A"/>
    <w:rsid w:val="001A6EB5"/>
    <w:rsid w:val="001A752C"/>
    <w:rsid w:val="001A755D"/>
    <w:rsid w:val="001A776B"/>
    <w:rsid w:val="001A783A"/>
    <w:rsid w:val="001B016A"/>
    <w:rsid w:val="001B0460"/>
    <w:rsid w:val="001B10C9"/>
    <w:rsid w:val="001B23A0"/>
    <w:rsid w:val="001B2A3D"/>
    <w:rsid w:val="001B2B4F"/>
    <w:rsid w:val="001B2C94"/>
    <w:rsid w:val="001B3089"/>
    <w:rsid w:val="001B3751"/>
    <w:rsid w:val="001B3AB5"/>
    <w:rsid w:val="001B4026"/>
    <w:rsid w:val="001B40CE"/>
    <w:rsid w:val="001B4311"/>
    <w:rsid w:val="001B484D"/>
    <w:rsid w:val="001B4946"/>
    <w:rsid w:val="001B4981"/>
    <w:rsid w:val="001B5662"/>
    <w:rsid w:val="001B5946"/>
    <w:rsid w:val="001B5A86"/>
    <w:rsid w:val="001B5B69"/>
    <w:rsid w:val="001B6A07"/>
    <w:rsid w:val="001B77A1"/>
    <w:rsid w:val="001C04FC"/>
    <w:rsid w:val="001C0F8C"/>
    <w:rsid w:val="001C16ED"/>
    <w:rsid w:val="001C1859"/>
    <w:rsid w:val="001C1938"/>
    <w:rsid w:val="001C19B2"/>
    <w:rsid w:val="001C1CFF"/>
    <w:rsid w:val="001C20AE"/>
    <w:rsid w:val="001C2849"/>
    <w:rsid w:val="001C2C9B"/>
    <w:rsid w:val="001C32EF"/>
    <w:rsid w:val="001C3F75"/>
    <w:rsid w:val="001C4175"/>
    <w:rsid w:val="001C430D"/>
    <w:rsid w:val="001C4310"/>
    <w:rsid w:val="001C4447"/>
    <w:rsid w:val="001C4592"/>
    <w:rsid w:val="001C47CF"/>
    <w:rsid w:val="001C48D8"/>
    <w:rsid w:val="001C53E8"/>
    <w:rsid w:val="001C5784"/>
    <w:rsid w:val="001C60F6"/>
    <w:rsid w:val="001C6195"/>
    <w:rsid w:val="001C66AE"/>
    <w:rsid w:val="001C677F"/>
    <w:rsid w:val="001C6802"/>
    <w:rsid w:val="001C6C8D"/>
    <w:rsid w:val="001C74AF"/>
    <w:rsid w:val="001C7A22"/>
    <w:rsid w:val="001C7EE4"/>
    <w:rsid w:val="001C7EE8"/>
    <w:rsid w:val="001D03B1"/>
    <w:rsid w:val="001D09C6"/>
    <w:rsid w:val="001D0BBE"/>
    <w:rsid w:val="001D0CD3"/>
    <w:rsid w:val="001D1387"/>
    <w:rsid w:val="001D1446"/>
    <w:rsid w:val="001D148D"/>
    <w:rsid w:val="001D18B7"/>
    <w:rsid w:val="001D1B67"/>
    <w:rsid w:val="001D2271"/>
    <w:rsid w:val="001D238C"/>
    <w:rsid w:val="001D250F"/>
    <w:rsid w:val="001D262A"/>
    <w:rsid w:val="001D2867"/>
    <w:rsid w:val="001D295E"/>
    <w:rsid w:val="001D358C"/>
    <w:rsid w:val="001D3FF3"/>
    <w:rsid w:val="001D4B55"/>
    <w:rsid w:val="001D554E"/>
    <w:rsid w:val="001D55FB"/>
    <w:rsid w:val="001D5707"/>
    <w:rsid w:val="001D5A25"/>
    <w:rsid w:val="001D5BAD"/>
    <w:rsid w:val="001D5DF0"/>
    <w:rsid w:val="001D5EB2"/>
    <w:rsid w:val="001D623B"/>
    <w:rsid w:val="001D6537"/>
    <w:rsid w:val="001D66F4"/>
    <w:rsid w:val="001D6CB7"/>
    <w:rsid w:val="001D7006"/>
    <w:rsid w:val="001D73D9"/>
    <w:rsid w:val="001D751F"/>
    <w:rsid w:val="001D78E9"/>
    <w:rsid w:val="001D7A7B"/>
    <w:rsid w:val="001D7AA7"/>
    <w:rsid w:val="001D7C36"/>
    <w:rsid w:val="001D7E84"/>
    <w:rsid w:val="001D7EF4"/>
    <w:rsid w:val="001E083E"/>
    <w:rsid w:val="001E0AAA"/>
    <w:rsid w:val="001E0F07"/>
    <w:rsid w:val="001E1354"/>
    <w:rsid w:val="001E1416"/>
    <w:rsid w:val="001E14C2"/>
    <w:rsid w:val="001E16F4"/>
    <w:rsid w:val="001E1FFB"/>
    <w:rsid w:val="001E2599"/>
    <w:rsid w:val="001E27CB"/>
    <w:rsid w:val="001E2869"/>
    <w:rsid w:val="001E2981"/>
    <w:rsid w:val="001E2EDC"/>
    <w:rsid w:val="001E2F72"/>
    <w:rsid w:val="001E3A4E"/>
    <w:rsid w:val="001E464E"/>
    <w:rsid w:val="001E4700"/>
    <w:rsid w:val="001E4B97"/>
    <w:rsid w:val="001E53BB"/>
    <w:rsid w:val="001E53E5"/>
    <w:rsid w:val="001E5B3A"/>
    <w:rsid w:val="001E5DB8"/>
    <w:rsid w:val="001E6701"/>
    <w:rsid w:val="001E6A10"/>
    <w:rsid w:val="001E6C3E"/>
    <w:rsid w:val="001E7653"/>
    <w:rsid w:val="001E79F3"/>
    <w:rsid w:val="001E7DAA"/>
    <w:rsid w:val="001F02DF"/>
    <w:rsid w:val="001F0351"/>
    <w:rsid w:val="001F0373"/>
    <w:rsid w:val="001F04EA"/>
    <w:rsid w:val="001F072C"/>
    <w:rsid w:val="001F08F9"/>
    <w:rsid w:val="001F0C3B"/>
    <w:rsid w:val="001F16C3"/>
    <w:rsid w:val="001F17BF"/>
    <w:rsid w:val="001F1866"/>
    <w:rsid w:val="001F1B6A"/>
    <w:rsid w:val="001F1DF3"/>
    <w:rsid w:val="001F2543"/>
    <w:rsid w:val="001F2E42"/>
    <w:rsid w:val="001F31D0"/>
    <w:rsid w:val="001F3315"/>
    <w:rsid w:val="001F33A2"/>
    <w:rsid w:val="001F3E0A"/>
    <w:rsid w:val="001F404B"/>
    <w:rsid w:val="001F471E"/>
    <w:rsid w:val="001F4EFF"/>
    <w:rsid w:val="001F59D0"/>
    <w:rsid w:val="001F613E"/>
    <w:rsid w:val="001F6393"/>
    <w:rsid w:val="001F6513"/>
    <w:rsid w:val="001F66A5"/>
    <w:rsid w:val="001F676F"/>
    <w:rsid w:val="001F6E56"/>
    <w:rsid w:val="001F6F7D"/>
    <w:rsid w:val="001F7349"/>
    <w:rsid w:val="001F73FB"/>
    <w:rsid w:val="001F75D4"/>
    <w:rsid w:val="001F7AB6"/>
    <w:rsid w:val="001F7CA6"/>
    <w:rsid w:val="001F7CF2"/>
    <w:rsid w:val="002004A1"/>
    <w:rsid w:val="002004D9"/>
    <w:rsid w:val="00200980"/>
    <w:rsid w:val="0020138A"/>
    <w:rsid w:val="002019B7"/>
    <w:rsid w:val="00201B46"/>
    <w:rsid w:val="00202030"/>
    <w:rsid w:val="00202350"/>
    <w:rsid w:val="002027B9"/>
    <w:rsid w:val="00202C52"/>
    <w:rsid w:val="00203468"/>
    <w:rsid w:val="002047CB"/>
    <w:rsid w:val="00204A5A"/>
    <w:rsid w:val="00204AC7"/>
    <w:rsid w:val="00204DA1"/>
    <w:rsid w:val="00205479"/>
    <w:rsid w:val="00205A15"/>
    <w:rsid w:val="00205BAE"/>
    <w:rsid w:val="0020614E"/>
    <w:rsid w:val="002062A8"/>
    <w:rsid w:val="00206837"/>
    <w:rsid w:val="0020699D"/>
    <w:rsid w:val="00206A9B"/>
    <w:rsid w:val="00206EAC"/>
    <w:rsid w:val="00207050"/>
    <w:rsid w:val="002072FE"/>
    <w:rsid w:val="00207738"/>
    <w:rsid w:val="002113FF"/>
    <w:rsid w:val="0021181C"/>
    <w:rsid w:val="00211B02"/>
    <w:rsid w:val="00211DFF"/>
    <w:rsid w:val="00212215"/>
    <w:rsid w:val="002125D6"/>
    <w:rsid w:val="00212671"/>
    <w:rsid w:val="00212DDA"/>
    <w:rsid w:val="0021394B"/>
    <w:rsid w:val="00213A32"/>
    <w:rsid w:val="00214138"/>
    <w:rsid w:val="002147DE"/>
    <w:rsid w:val="00214B13"/>
    <w:rsid w:val="00215541"/>
    <w:rsid w:val="002157BA"/>
    <w:rsid w:val="0021587C"/>
    <w:rsid w:val="00215CE9"/>
    <w:rsid w:val="00215DCE"/>
    <w:rsid w:val="00215FD7"/>
    <w:rsid w:val="002160C9"/>
    <w:rsid w:val="00216475"/>
    <w:rsid w:val="002167C7"/>
    <w:rsid w:val="00216F14"/>
    <w:rsid w:val="002179B9"/>
    <w:rsid w:val="00217CBE"/>
    <w:rsid w:val="0022008B"/>
    <w:rsid w:val="002206EC"/>
    <w:rsid w:val="00221135"/>
    <w:rsid w:val="002211D7"/>
    <w:rsid w:val="0022185A"/>
    <w:rsid w:val="002218D7"/>
    <w:rsid w:val="00221BA0"/>
    <w:rsid w:val="00221E6D"/>
    <w:rsid w:val="00222277"/>
    <w:rsid w:val="002222D6"/>
    <w:rsid w:val="00222722"/>
    <w:rsid w:val="002227F3"/>
    <w:rsid w:val="00222FFA"/>
    <w:rsid w:val="002232E5"/>
    <w:rsid w:val="0022335D"/>
    <w:rsid w:val="00223700"/>
    <w:rsid w:val="00223D17"/>
    <w:rsid w:val="00223EBD"/>
    <w:rsid w:val="0022448A"/>
    <w:rsid w:val="002245C2"/>
    <w:rsid w:val="002248A0"/>
    <w:rsid w:val="002255F5"/>
    <w:rsid w:val="00225994"/>
    <w:rsid w:val="002259AF"/>
    <w:rsid w:val="00225CE1"/>
    <w:rsid w:val="00225D08"/>
    <w:rsid w:val="002265FC"/>
    <w:rsid w:val="002268DE"/>
    <w:rsid w:val="0023002B"/>
    <w:rsid w:val="00230169"/>
    <w:rsid w:val="0023024C"/>
    <w:rsid w:val="0023078F"/>
    <w:rsid w:val="002308D6"/>
    <w:rsid w:val="002309F2"/>
    <w:rsid w:val="00230E41"/>
    <w:rsid w:val="00231598"/>
    <w:rsid w:val="00231758"/>
    <w:rsid w:val="00231BC9"/>
    <w:rsid w:val="00231D7E"/>
    <w:rsid w:val="002320F5"/>
    <w:rsid w:val="0023236A"/>
    <w:rsid w:val="00232E75"/>
    <w:rsid w:val="00233049"/>
    <w:rsid w:val="002335DE"/>
    <w:rsid w:val="00233A73"/>
    <w:rsid w:val="00233E28"/>
    <w:rsid w:val="00234101"/>
    <w:rsid w:val="0023432C"/>
    <w:rsid w:val="00234504"/>
    <w:rsid w:val="0023463A"/>
    <w:rsid w:val="0023552C"/>
    <w:rsid w:val="0023580F"/>
    <w:rsid w:val="00235AED"/>
    <w:rsid w:val="00236159"/>
    <w:rsid w:val="00236194"/>
    <w:rsid w:val="00236A6A"/>
    <w:rsid w:val="00237158"/>
    <w:rsid w:val="00237F90"/>
    <w:rsid w:val="0024014A"/>
    <w:rsid w:val="0024043A"/>
    <w:rsid w:val="00241042"/>
    <w:rsid w:val="0024159A"/>
    <w:rsid w:val="002415A6"/>
    <w:rsid w:val="002419D0"/>
    <w:rsid w:val="00241FF7"/>
    <w:rsid w:val="0024209A"/>
    <w:rsid w:val="00242159"/>
    <w:rsid w:val="00242230"/>
    <w:rsid w:val="002433BE"/>
    <w:rsid w:val="0024346E"/>
    <w:rsid w:val="002435E8"/>
    <w:rsid w:val="002435EC"/>
    <w:rsid w:val="002438EC"/>
    <w:rsid w:val="00243BA9"/>
    <w:rsid w:val="00243C31"/>
    <w:rsid w:val="00243C7B"/>
    <w:rsid w:val="00243F02"/>
    <w:rsid w:val="0024467D"/>
    <w:rsid w:val="002448F5"/>
    <w:rsid w:val="0024502B"/>
    <w:rsid w:val="002451B4"/>
    <w:rsid w:val="002451F2"/>
    <w:rsid w:val="00245362"/>
    <w:rsid w:val="00245662"/>
    <w:rsid w:val="00245D18"/>
    <w:rsid w:val="00245F5B"/>
    <w:rsid w:val="002463AE"/>
    <w:rsid w:val="00246576"/>
    <w:rsid w:val="00246585"/>
    <w:rsid w:val="00246B21"/>
    <w:rsid w:val="00246ED4"/>
    <w:rsid w:val="00247456"/>
    <w:rsid w:val="00247609"/>
    <w:rsid w:val="00247756"/>
    <w:rsid w:val="00247F50"/>
    <w:rsid w:val="00247F64"/>
    <w:rsid w:val="00250385"/>
    <w:rsid w:val="0025046A"/>
    <w:rsid w:val="0025066D"/>
    <w:rsid w:val="002510B7"/>
    <w:rsid w:val="00251140"/>
    <w:rsid w:val="002513BB"/>
    <w:rsid w:val="00251E37"/>
    <w:rsid w:val="00252016"/>
    <w:rsid w:val="00252210"/>
    <w:rsid w:val="00252456"/>
    <w:rsid w:val="002524EA"/>
    <w:rsid w:val="0025265D"/>
    <w:rsid w:val="00252C3E"/>
    <w:rsid w:val="00252CF2"/>
    <w:rsid w:val="00252D05"/>
    <w:rsid w:val="00253251"/>
    <w:rsid w:val="00253539"/>
    <w:rsid w:val="00253850"/>
    <w:rsid w:val="00253F5F"/>
    <w:rsid w:val="0025406E"/>
    <w:rsid w:val="00254550"/>
    <w:rsid w:val="002546B1"/>
    <w:rsid w:val="00254AE0"/>
    <w:rsid w:val="00255546"/>
    <w:rsid w:val="0025565E"/>
    <w:rsid w:val="00255A2F"/>
    <w:rsid w:val="00256A04"/>
    <w:rsid w:val="00256D8A"/>
    <w:rsid w:val="00257316"/>
    <w:rsid w:val="00257740"/>
    <w:rsid w:val="00257C60"/>
    <w:rsid w:val="00257CA6"/>
    <w:rsid w:val="00257D81"/>
    <w:rsid w:val="00257DB6"/>
    <w:rsid w:val="00257F73"/>
    <w:rsid w:val="00260081"/>
    <w:rsid w:val="00260637"/>
    <w:rsid w:val="00260D76"/>
    <w:rsid w:val="00260DB6"/>
    <w:rsid w:val="0026143A"/>
    <w:rsid w:val="00261674"/>
    <w:rsid w:val="00261E1B"/>
    <w:rsid w:val="00261EE9"/>
    <w:rsid w:val="00261F37"/>
    <w:rsid w:val="002622FA"/>
    <w:rsid w:val="002624EE"/>
    <w:rsid w:val="002631D1"/>
    <w:rsid w:val="002632CA"/>
    <w:rsid w:val="00263383"/>
    <w:rsid w:val="002633FA"/>
    <w:rsid w:val="00264301"/>
    <w:rsid w:val="0026434C"/>
    <w:rsid w:val="002643A0"/>
    <w:rsid w:val="002643B3"/>
    <w:rsid w:val="00264726"/>
    <w:rsid w:val="00264730"/>
    <w:rsid w:val="00264CDA"/>
    <w:rsid w:val="00264E0F"/>
    <w:rsid w:val="00264E76"/>
    <w:rsid w:val="00265177"/>
    <w:rsid w:val="002651FE"/>
    <w:rsid w:val="002653DA"/>
    <w:rsid w:val="00265669"/>
    <w:rsid w:val="00265D8C"/>
    <w:rsid w:val="002667C0"/>
    <w:rsid w:val="002667EE"/>
    <w:rsid w:val="002668D3"/>
    <w:rsid w:val="0026691D"/>
    <w:rsid w:val="00266BCD"/>
    <w:rsid w:val="00266D00"/>
    <w:rsid w:val="00266E24"/>
    <w:rsid w:val="00266FB8"/>
    <w:rsid w:val="002671B3"/>
    <w:rsid w:val="00267265"/>
    <w:rsid w:val="002672B7"/>
    <w:rsid w:val="00267743"/>
    <w:rsid w:val="00267A4A"/>
    <w:rsid w:val="00267BCC"/>
    <w:rsid w:val="0027005E"/>
    <w:rsid w:val="002702DB"/>
    <w:rsid w:val="002703C2"/>
    <w:rsid w:val="00270488"/>
    <w:rsid w:val="00270D29"/>
    <w:rsid w:val="00270FEC"/>
    <w:rsid w:val="0027194E"/>
    <w:rsid w:val="00271AFA"/>
    <w:rsid w:val="00271FD6"/>
    <w:rsid w:val="002727D7"/>
    <w:rsid w:val="002731FA"/>
    <w:rsid w:val="002732F8"/>
    <w:rsid w:val="00273EFF"/>
    <w:rsid w:val="00273FE2"/>
    <w:rsid w:val="00274542"/>
    <w:rsid w:val="002745E3"/>
    <w:rsid w:val="00274A0B"/>
    <w:rsid w:val="00274B3D"/>
    <w:rsid w:val="00274CE6"/>
    <w:rsid w:val="00274F7A"/>
    <w:rsid w:val="00275904"/>
    <w:rsid w:val="00275A35"/>
    <w:rsid w:val="00275DEC"/>
    <w:rsid w:val="00275E89"/>
    <w:rsid w:val="00275EFA"/>
    <w:rsid w:val="002761D8"/>
    <w:rsid w:val="0027723F"/>
    <w:rsid w:val="002774B2"/>
    <w:rsid w:val="00277AA1"/>
    <w:rsid w:val="00277AC1"/>
    <w:rsid w:val="00277D21"/>
    <w:rsid w:val="002807B7"/>
    <w:rsid w:val="00280B88"/>
    <w:rsid w:val="00280C15"/>
    <w:rsid w:val="00280F13"/>
    <w:rsid w:val="00280FB1"/>
    <w:rsid w:val="002816C2"/>
    <w:rsid w:val="00282873"/>
    <w:rsid w:val="00282A81"/>
    <w:rsid w:val="00282A85"/>
    <w:rsid w:val="00282C51"/>
    <w:rsid w:val="00283378"/>
    <w:rsid w:val="0028348B"/>
    <w:rsid w:val="00283772"/>
    <w:rsid w:val="00283B2A"/>
    <w:rsid w:val="00284267"/>
    <w:rsid w:val="0028464F"/>
    <w:rsid w:val="00284A61"/>
    <w:rsid w:val="00284BAE"/>
    <w:rsid w:val="00284D2D"/>
    <w:rsid w:val="00284E9C"/>
    <w:rsid w:val="00285277"/>
    <w:rsid w:val="00285289"/>
    <w:rsid w:val="002853D6"/>
    <w:rsid w:val="00285693"/>
    <w:rsid w:val="002858DF"/>
    <w:rsid w:val="00285AAD"/>
    <w:rsid w:val="00285D66"/>
    <w:rsid w:val="0028633C"/>
    <w:rsid w:val="002864AF"/>
    <w:rsid w:val="00286C22"/>
    <w:rsid w:val="00286C9C"/>
    <w:rsid w:val="00286E63"/>
    <w:rsid w:val="00287261"/>
    <w:rsid w:val="00287268"/>
    <w:rsid w:val="00287383"/>
    <w:rsid w:val="00287845"/>
    <w:rsid w:val="00287A24"/>
    <w:rsid w:val="00290581"/>
    <w:rsid w:val="00290E47"/>
    <w:rsid w:val="0029109D"/>
    <w:rsid w:val="0029140E"/>
    <w:rsid w:val="002917AA"/>
    <w:rsid w:val="002923DE"/>
    <w:rsid w:val="00292499"/>
    <w:rsid w:val="00292609"/>
    <w:rsid w:val="00292E4B"/>
    <w:rsid w:val="0029332F"/>
    <w:rsid w:val="002934FA"/>
    <w:rsid w:val="0029354E"/>
    <w:rsid w:val="00293A5F"/>
    <w:rsid w:val="00293AAF"/>
    <w:rsid w:val="00293BF1"/>
    <w:rsid w:val="002940C1"/>
    <w:rsid w:val="002942F1"/>
    <w:rsid w:val="00294AF4"/>
    <w:rsid w:val="00294BE2"/>
    <w:rsid w:val="00294D7B"/>
    <w:rsid w:val="00295900"/>
    <w:rsid w:val="00295A10"/>
    <w:rsid w:val="002965FE"/>
    <w:rsid w:val="00296BC6"/>
    <w:rsid w:val="00297154"/>
    <w:rsid w:val="002976A2"/>
    <w:rsid w:val="002979C4"/>
    <w:rsid w:val="002A0057"/>
    <w:rsid w:val="002A038D"/>
    <w:rsid w:val="002A04E3"/>
    <w:rsid w:val="002A0642"/>
    <w:rsid w:val="002A1820"/>
    <w:rsid w:val="002A188F"/>
    <w:rsid w:val="002A195E"/>
    <w:rsid w:val="002A1A56"/>
    <w:rsid w:val="002A1C5E"/>
    <w:rsid w:val="002A24D9"/>
    <w:rsid w:val="002A2980"/>
    <w:rsid w:val="002A2A0A"/>
    <w:rsid w:val="002A2E9C"/>
    <w:rsid w:val="002A2FBE"/>
    <w:rsid w:val="002A3146"/>
    <w:rsid w:val="002A3211"/>
    <w:rsid w:val="002A32EE"/>
    <w:rsid w:val="002A36F1"/>
    <w:rsid w:val="002A3C40"/>
    <w:rsid w:val="002A3D3E"/>
    <w:rsid w:val="002A4762"/>
    <w:rsid w:val="002A48A0"/>
    <w:rsid w:val="002A48EA"/>
    <w:rsid w:val="002A49E6"/>
    <w:rsid w:val="002A4B6A"/>
    <w:rsid w:val="002A4F3D"/>
    <w:rsid w:val="002A51EE"/>
    <w:rsid w:val="002A56B9"/>
    <w:rsid w:val="002A5AC9"/>
    <w:rsid w:val="002A60E3"/>
    <w:rsid w:val="002A6A7F"/>
    <w:rsid w:val="002A6D0C"/>
    <w:rsid w:val="002A6D9E"/>
    <w:rsid w:val="002A776D"/>
    <w:rsid w:val="002A7954"/>
    <w:rsid w:val="002A7A92"/>
    <w:rsid w:val="002B033D"/>
    <w:rsid w:val="002B0479"/>
    <w:rsid w:val="002B0583"/>
    <w:rsid w:val="002B0712"/>
    <w:rsid w:val="002B1044"/>
    <w:rsid w:val="002B161F"/>
    <w:rsid w:val="002B171F"/>
    <w:rsid w:val="002B1AE8"/>
    <w:rsid w:val="002B1D7E"/>
    <w:rsid w:val="002B1D8B"/>
    <w:rsid w:val="002B2117"/>
    <w:rsid w:val="002B35F5"/>
    <w:rsid w:val="002B3709"/>
    <w:rsid w:val="002B3963"/>
    <w:rsid w:val="002B3E40"/>
    <w:rsid w:val="002B3FD2"/>
    <w:rsid w:val="002B4822"/>
    <w:rsid w:val="002B4872"/>
    <w:rsid w:val="002B4DE0"/>
    <w:rsid w:val="002B547F"/>
    <w:rsid w:val="002B56FB"/>
    <w:rsid w:val="002B5EAA"/>
    <w:rsid w:val="002B5EFC"/>
    <w:rsid w:val="002B60C1"/>
    <w:rsid w:val="002B64CE"/>
    <w:rsid w:val="002B69F6"/>
    <w:rsid w:val="002B6A23"/>
    <w:rsid w:val="002B6DC8"/>
    <w:rsid w:val="002B6FBE"/>
    <w:rsid w:val="002B7207"/>
    <w:rsid w:val="002B74BD"/>
    <w:rsid w:val="002B79F9"/>
    <w:rsid w:val="002B7E4D"/>
    <w:rsid w:val="002C05C8"/>
    <w:rsid w:val="002C08E9"/>
    <w:rsid w:val="002C0B3C"/>
    <w:rsid w:val="002C0B3E"/>
    <w:rsid w:val="002C0D96"/>
    <w:rsid w:val="002C0DFF"/>
    <w:rsid w:val="002C0F53"/>
    <w:rsid w:val="002C0FF5"/>
    <w:rsid w:val="002C1C72"/>
    <w:rsid w:val="002C1D6E"/>
    <w:rsid w:val="002C2332"/>
    <w:rsid w:val="002C29EA"/>
    <w:rsid w:val="002C2E14"/>
    <w:rsid w:val="002C3010"/>
    <w:rsid w:val="002C3140"/>
    <w:rsid w:val="002C329C"/>
    <w:rsid w:val="002C3AB7"/>
    <w:rsid w:val="002C3BF9"/>
    <w:rsid w:val="002C3CF8"/>
    <w:rsid w:val="002C3D2C"/>
    <w:rsid w:val="002C3DEC"/>
    <w:rsid w:val="002C427A"/>
    <w:rsid w:val="002C4442"/>
    <w:rsid w:val="002C4604"/>
    <w:rsid w:val="002C4863"/>
    <w:rsid w:val="002C4A8B"/>
    <w:rsid w:val="002C5108"/>
    <w:rsid w:val="002C5AB6"/>
    <w:rsid w:val="002C680C"/>
    <w:rsid w:val="002C6C27"/>
    <w:rsid w:val="002C7920"/>
    <w:rsid w:val="002C7A0D"/>
    <w:rsid w:val="002C7D00"/>
    <w:rsid w:val="002D0150"/>
    <w:rsid w:val="002D04AD"/>
    <w:rsid w:val="002D10AF"/>
    <w:rsid w:val="002D1104"/>
    <w:rsid w:val="002D1263"/>
    <w:rsid w:val="002D1A5C"/>
    <w:rsid w:val="002D1FD7"/>
    <w:rsid w:val="002D2431"/>
    <w:rsid w:val="002D2A9A"/>
    <w:rsid w:val="002D3122"/>
    <w:rsid w:val="002D36CC"/>
    <w:rsid w:val="002D38FF"/>
    <w:rsid w:val="002D3BFB"/>
    <w:rsid w:val="002D3D2B"/>
    <w:rsid w:val="002D40EE"/>
    <w:rsid w:val="002D41A0"/>
    <w:rsid w:val="002D45E1"/>
    <w:rsid w:val="002D479F"/>
    <w:rsid w:val="002D48CC"/>
    <w:rsid w:val="002D4A23"/>
    <w:rsid w:val="002D4B53"/>
    <w:rsid w:val="002D4C06"/>
    <w:rsid w:val="002D531C"/>
    <w:rsid w:val="002D59B5"/>
    <w:rsid w:val="002D6201"/>
    <w:rsid w:val="002D631C"/>
    <w:rsid w:val="002D6950"/>
    <w:rsid w:val="002D7165"/>
    <w:rsid w:val="002D71A6"/>
    <w:rsid w:val="002D76EE"/>
    <w:rsid w:val="002D7D96"/>
    <w:rsid w:val="002D7E71"/>
    <w:rsid w:val="002E006B"/>
    <w:rsid w:val="002E131C"/>
    <w:rsid w:val="002E191A"/>
    <w:rsid w:val="002E22F3"/>
    <w:rsid w:val="002E2583"/>
    <w:rsid w:val="002E25F4"/>
    <w:rsid w:val="002E2C8B"/>
    <w:rsid w:val="002E2EEB"/>
    <w:rsid w:val="002E3833"/>
    <w:rsid w:val="002E3866"/>
    <w:rsid w:val="002E465C"/>
    <w:rsid w:val="002E46D6"/>
    <w:rsid w:val="002E4AFF"/>
    <w:rsid w:val="002E50E9"/>
    <w:rsid w:val="002E5129"/>
    <w:rsid w:val="002E526C"/>
    <w:rsid w:val="002E561A"/>
    <w:rsid w:val="002E6376"/>
    <w:rsid w:val="002E6E8E"/>
    <w:rsid w:val="002E7F2B"/>
    <w:rsid w:val="002E7F5C"/>
    <w:rsid w:val="002F0422"/>
    <w:rsid w:val="002F0981"/>
    <w:rsid w:val="002F0BAF"/>
    <w:rsid w:val="002F0DA1"/>
    <w:rsid w:val="002F11E3"/>
    <w:rsid w:val="002F120F"/>
    <w:rsid w:val="002F1658"/>
    <w:rsid w:val="002F1715"/>
    <w:rsid w:val="002F17EC"/>
    <w:rsid w:val="002F185B"/>
    <w:rsid w:val="002F2244"/>
    <w:rsid w:val="002F2305"/>
    <w:rsid w:val="002F2785"/>
    <w:rsid w:val="002F2D79"/>
    <w:rsid w:val="002F3189"/>
    <w:rsid w:val="002F32F2"/>
    <w:rsid w:val="002F3722"/>
    <w:rsid w:val="002F3D26"/>
    <w:rsid w:val="002F3E8C"/>
    <w:rsid w:val="002F4028"/>
    <w:rsid w:val="002F47EC"/>
    <w:rsid w:val="002F49F3"/>
    <w:rsid w:val="002F4E52"/>
    <w:rsid w:val="002F53DF"/>
    <w:rsid w:val="002F5879"/>
    <w:rsid w:val="002F5ADA"/>
    <w:rsid w:val="002F5B04"/>
    <w:rsid w:val="002F67D7"/>
    <w:rsid w:val="002F6C13"/>
    <w:rsid w:val="002F6E3D"/>
    <w:rsid w:val="002F72D1"/>
    <w:rsid w:val="002F75BF"/>
    <w:rsid w:val="002F7783"/>
    <w:rsid w:val="002F7944"/>
    <w:rsid w:val="002F7CE7"/>
    <w:rsid w:val="002F7E46"/>
    <w:rsid w:val="003000B2"/>
    <w:rsid w:val="0030076E"/>
    <w:rsid w:val="0030099A"/>
    <w:rsid w:val="003011C9"/>
    <w:rsid w:val="0030122C"/>
    <w:rsid w:val="003014C5"/>
    <w:rsid w:val="003018EE"/>
    <w:rsid w:val="00301C86"/>
    <w:rsid w:val="003023F8"/>
    <w:rsid w:val="003025A1"/>
    <w:rsid w:val="00302909"/>
    <w:rsid w:val="00303656"/>
    <w:rsid w:val="003036DB"/>
    <w:rsid w:val="00303A0F"/>
    <w:rsid w:val="00303C9C"/>
    <w:rsid w:val="00303F81"/>
    <w:rsid w:val="003046C1"/>
    <w:rsid w:val="0030476B"/>
    <w:rsid w:val="00304F25"/>
    <w:rsid w:val="003050AC"/>
    <w:rsid w:val="003052B4"/>
    <w:rsid w:val="00305380"/>
    <w:rsid w:val="0030549C"/>
    <w:rsid w:val="003054DA"/>
    <w:rsid w:val="00305C6D"/>
    <w:rsid w:val="00305D1F"/>
    <w:rsid w:val="00306224"/>
    <w:rsid w:val="00306296"/>
    <w:rsid w:val="0030661A"/>
    <w:rsid w:val="00306665"/>
    <w:rsid w:val="00306667"/>
    <w:rsid w:val="0030681E"/>
    <w:rsid w:val="00306A67"/>
    <w:rsid w:val="00306B4D"/>
    <w:rsid w:val="00306BDA"/>
    <w:rsid w:val="00306D85"/>
    <w:rsid w:val="003071CD"/>
    <w:rsid w:val="0030728A"/>
    <w:rsid w:val="0030761F"/>
    <w:rsid w:val="00307D41"/>
    <w:rsid w:val="003109D1"/>
    <w:rsid w:val="003119D1"/>
    <w:rsid w:val="00311A9F"/>
    <w:rsid w:val="00312231"/>
    <w:rsid w:val="00312B2F"/>
    <w:rsid w:val="00312F71"/>
    <w:rsid w:val="00312FE7"/>
    <w:rsid w:val="00313318"/>
    <w:rsid w:val="00313C3B"/>
    <w:rsid w:val="0031405F"/>
    <w:rsid w:val="003141D2"/>
    <w:rsid w:val="00314273"/>
    <w:rsid w:val="0031468F"/>
    <w:rsid w:val="00314D6A"/>
    <w:rsid w:val="0031539B"/>
    <w:rsid w:val="0031544C"/>
    <w:rsid w:val="00315694"/>
    <w:rsid w:val="00315D6F"/>
    <w:rsid w:val="00315DF4"/>
    <w:rsid w:val="0031623D"/>
    <w:rsid w:val="003162E8"/>
    <w:rsid w:val="003163A3"/>
    <w:rsid w:val="003167A8"/>
    <w:rsid w:val="003168C1"/>
    <w:rsid w:val="00316B3E"/>
    <w:rsid w:val="00316B50"/>
    <w:rsid w:val="00316BA4"/>
    <w:rsid w:val="003173B9"/>
    <w:rsid w:val="00317691"/>
    <w:rsid w:val="00317898"/>
    <w:rsid w:val="00317944"/>
    <w:rsid w:val="003204A4"/>
    <w:rsid w:val="00320518"/>
    <w:rsid w:val="0032068D"/>
    <w:rsid w:val="00320F06"/>
    <w:rsid w:val="0032172B"/>
    <w:rsid w:val="00321E1F"/>
    <w:rsid w:val="00321F84"/>
    <w:rsid w:val="003220A0"/>
    <w:rsid w:val="003221E2"/>
    <w:rsid w:val="003221F0"/>
    <w:rsid w:val="0032270D"/>
    <w:rsid w:val="003227A7"/>
    <w:rsid w:val="0032342A"/>
    <w:rsid w:val="003234F3"/>
    <w:rsid w:val="00323D29"/>
    <w:rsid w:val="0032405E"/>
    <w:rsid w:val="003246DF"/>
    <w:rsid w:val="0032475E"/>
    <w:rsid w:val="00324852"/>
    <w:rsid w:val="003249DE"/>
    <w:rsid w:val="00324D18"/>
    <w:rsid w:val="003251C1"/>
    <w:rsid w:val="003254C9"/>
    <w:rsid w:val="0032564F"/>
    <w:rsid w:val="003256F9"/>
    <w:rsid w:val="00325731"/>
    <w:rsid w:val="00325B49"/>
    <w:rsid w:val="00325FB2"/>
    <w:rsid w:val="00326473"/>
    <w:rsid w:val="00326655"/>
    <w:rsid w:val="0032715F"/>
    <w:rsid w:val="0032719B"/>
    <w:rsid w:val="0032754E"/>
    <w:rsid w:val="00327BF9"/>
    <w:rsid w:val="00327C19"/>
    <w:rsid w:val="00327EB7"/>
    <w:rsid w:val="0033021F"/>
    <w:rsid w:val="00330587"/>
    <w:rsid w:val="00330994"/>
    <w:rsid w:val="003309D8"/>
    <w:rsid w:val="00330F66"/>
    <w:rsid w:val="003311DE"/>
    <w:rsid w:val="003312F5"/>
    <w:rsid w:val="003313E3"/>
    <w:rsid w:val="00331437"/>
    <w:rsid w:val="00331A0F"/>
    <w:rsid w:val="00331C33"/>
    <w:rsid w:val="0033271B"/>
    <w:rsid w:val="0033297F"/>
    <w:rsid w:val="00332DD3"/>
    <w:rsid w:val="00333356"/>
    <w:rsid w:val="00333437"/>
    <w:rsid w:val="0033402A"/>
    <w:rsid w:val="003340B1"/>
    <w:rsid w:val="003343AA"/>
    <w:rsid w:val="0033440C"/>
    <w:rsid w:val="00334422"/>
    <w:rsid w:val="003345A4"/>
    <w:rsid w:val="00334A74"/>
    <w:rsid w:val="00334C00"/>
    <w:rsid w:val="0033515B"/>
    <w:rsid w:val="0033515D"/>
    <w:rsid w:val="003353A5"/>
    <w:rsid w:val="00335532"/>
    <w:rsid w:val="00335843"/>
    <w:rsid w:val="00335859"/>
    <w:rsid w:val="00336A1C"/>
    <w:rsid w:val="00336C09"/>
    <w:rsid w:val="003373C7"/>
    <w:rsid w:val="00337BB2"/>
    <w:rsid w:val="00337D4C"/>
    <w:rsid w:val="00337F3E"/>
    <w:rsid w:val="003400BE"/>
    <w:rsid w:val="003401E8"/>
    <w:rsid w:val="00340539"/>
    <w:rsid w:val="00340606"/>
    <w:rsid w:val="00340763"/>
    <w:rsid w:val="00340887"/>
    <w:rsid w:val="00340DAC"/>
    <w:rsid w:val="00340F11"/>
    <w:rsid w:val="0034196D"/>
    <w:rsid w:val="00341C24"/>
    <w:rsid w:val="00342096"/>
    <w:rsid w:val="00342319"/>
    <w:rsid w:val="00342538"/>
    <w:rsid w:val="0034267D"/>
    <w:rsid w:val="00342CE7"/>
    <w:rsid w:val="00342CFF"/>
    <w:rsid w:val="00342E1E"/>
    <w:rsid w:val="00342FF1"/>
    <w:rsid w:val="003433D1"/>
    <w:rsid w:val="00343702"/>
    <w:rsid w:val="00343B0D"/>
    <w:rsid w:val="0034478D"/>
    <w:rsid w:val="00344BFE"/>
    <w:rsid w:val="003452C1"/>
    <w:rsid w:val="003457A8"/>
    <w:rsid w:val="00345810"/>
    <w:rsid w:val="003459C5"/>
    <w:rsid w:val="00345D3A"/>
    <w:rsid w:val="00345E2D"/>
    <w:rsid w:val="00346070"/>
    <w:rsid w:val="0034621C"/>
    <w:rsid w:val="0034626E"/>
    <w:rsid w:val="003462D0"/>
    <w:rsid w:val="00346307"/>
    <w:rsid w:val="00346330"/>
    <w:rsid w:val="003464E9"/>
    <w:rsid w:val="0034668D"/>
    <w:rsid w:val="003468E0"/>
    <w:rsid w:val="0034698F"/>
    <w:rsid w:val="003469C0"/>
    <w:rsid w:val="00346F33"/>
    <w:rsid w:val="00347456"/>
    <w:rsid w:val="00347643"/>
    <w:rsid w:val="003476BE"/>
    <w:rsid w:val="00347BC4"/>
    <w:rsid w:val="00350360"/>
    <w:rsid w:val="003507D4"/>
    <w:rsid w:val="003507F5"/>
    <w:rsid w:val="003509B9"/>
    <w:rsid w:val="00350A37"/>
    <w:rsid w:val="00351506"/>
    <w:rsid w:val="00351508"/>
    <w:rsid w:val="003518BE"/>
    <w:rsid w:val="00351C30"/>
    <w:rsid w:val="003526CB"/>
    <w:rsid w:val="00352815"/>
    <w:rsid w:val="00352E6B"/>
    <w:rsid w:val="003530C1"/>
    <w:rsid w:val="00353350"/>
    <w:rsid w:val="003533BA"/>
    <w:rsid w:val="00353660"/>
    <w:rsid w:val="00354013"/>
    <w:rsid w:val="0035439D"/>
    <w:rsid w:val="003543FF"/>
    <w:rsid w:val="00354441"/>
    <w:rsid w:val="003547EE"/>
    <w:rsid w:val="00354CC5"/>
    <w:rsid w:val="00354CD5"/>
    <w:rsid w:val="00354E77"/>
    <w:rsid w:val="00354FF2"/>
    <w:rsid w:val="0035577F"/>
    <w:rsid w:val="003558EC"/>
    <w:rsid w:val="00355C18"/>
    <w:rsid w:val="00355CBD"/>
    <w:rsid w:val="00355E9C"/>
    <w:rsid w:val="0035610F"/>
    <w:rsid w:val="003563B6"/>
    <w:rsid w:val="00356412"/>
    <w:rsid w:val="00356701"/>
    <w:rsid w:val="00356B5C"/>
    <w:rsid w:val="00356ED2"/>
    <w:rsid w:val="00357138"/>
    <w:rsid w:val="0035729F"/>
    <w:rsid w:val="003577EC"/>
    <w:rsid w:val="00357C50"/>
    <w:rsid w:val="00357EF6"/>
    <w:rsid w:val="00357F53"/>
    <w:rsid w:val="003601BA"/>
    <w:rsid w:val="003607C8"/>
    <w:rsid w:val="0036092D"/>
    <w:rsid w:val="00360CBF"/>
    <w:rsid w:val="00360E39"/>
    <w:rsid w:val="00360EBA"/>
    <w:rsid w:val="003611A5"/>
    <w:rsid w:val="0036146D"/>
    <w:rsid w:val="0036147E"/>
    <w:rsid w:val="0036180A"/>
    <w:rsid w:val="00361C04"/>
    <w:rsid w:val="00361E3A"/>
    <w:rsid w:val="00362282"/>
    <w:rsid w:val="0036320C"/>
    <w:rsid w:val="00363555"/>
    <w:rsid w:val="00363817"/>
    <w:rsid w:val="00363BBC"/>
    <w:rsid w:val="00363C40"/>
    <w:rsid w:val="003642D8"/>
    <w:rsid w:val="00364468"/>
    <w:rsid w:val="00364645"/>
    <w:rsid w:val="00364796"/>
    <w:rsid w:val="003647DF"/>
    <w:rsid w:val="00365500"/>
    <w:rsid w:val="00365A71"/>
    <w:rsid w:val="00365FB3"/>
    <w:rsid w:val="003663B4"/>
    <w:rsid w:val="003664E8"/>
    <w:rsid w:val="003666D3"/>
    <w:rsid w:val="00366AF4"/>
    <w:rsid w:val="00366B06"/>
    <w:rsid w:val="00366BD4"/>
    <w:rsid w:val="00366F0B"/>
    <w:rsid w:val="00367793"/>
    <w:rsid w:val="00367841"/>
    <w:rsid w:val="003678A2"/>
    <w:rsid w:val="00367944"/>
    <w:rsid w:val="003700B4"/>
    <w:rsid w:val="0037074B"/>
    <w:rsid w:val="003707A7"/>
    <w:rsid w:val="00371026"/>
    <w:rsid w:val="003712C4"/>
    <w:rsid w:val="0037196E"/>
    <w:rsid w:val="00371CC8"/>
    <w:rsid w:val="00371DE7"/>
    <w:rsid w:val="00372114"/>
    <w:rsid w:val="00372119"/>
    <w:rsid w:val="00372298"/>
    <w:rsid w:val="003726A4"/>
    <w:rsid w:val="00372BEA"/>
    <w:rsid w:val="00372FEE"/>
    <w:rsid w:val="00373395"/>
    <w:rsid w:val="00373786"/>
    <w:rsid w:val="0037387C"/>
    <w:rsid w:val="00373BC1"/>
    <w:rsid w:val="00373C2C"/>
    <w:rsid w:val="00373EA5"/>
    <w:rsid w:val="00373F27"/>
    <w:rsid w:val="00374207"/>
    <w:rsid w:val="00374AC7"/>
    <w:rsid w:val="00374D22"/>
    <w:rsid w:val="00374EC3"/>
    <w:rsid w:val="0037574B"/>
    <w:rsid w:val="003757CE"/>
    <w:rsid w:val="00375935"/>
    <w:rsid w:val="00375B60"/>
    <w:rsid w:val="00375B88"/>
    <w:rsid w:val="00375D41"/>
    <w:rsid w:val="00376634"/>
    <w:rsid w:val="00376AE9"/>
    <w:rsid w:val="003770B2"/>
    <w:rsid w:val="00377873"/>
    <w:rsid w:val="00377D1F"/>
    <w:rsid w:val="00377F47"/>
    <w:rsid w:val="00381568"/>
    <w:rsid w:val="003817A6"/>
    <w:rsid w:val="0038188B"/>
    <w:rsid w:val="00381AB8"/>
    <w:rsid w:val="003821C8"/>
    <w:rsid w:val="00382318"/>
    <w:rsid w:val="00382D37"/>
    <w:rsid w:val="00382D7F"/>
    <w:rsid w:val="003833D1"/>
    <w:rsid w:val="003837A3"/>
    <w:rsid w:val="00383963"/>
    <w:rsid w:val="00384087"/>
    <w:rsid w:val="00384573"/>
    <w:rsid w:val="00384698"/>
    <w:rsid w:val="0038487D"/>
    <w:rsid w:val="00384B64"/>
    <w:rsid w:val="00384BA0"/>
    <w:rsid w:val="00384C80"/>
    <w:rsid w:val="0038583D"/>
    <w:rsid w:val="00385886"/>
    <w:rsid w:val="00385922"/>
    <w:rsid w:val="00385DEE"/>
    <w:rsid w:val="00386144"/>
    <w:rsid w:val="0038644A"/>
    <w:rsid w:val="003865F9"/>
    <w:rsid w:val="0038679E"/>
    <w:rsid w:val="00387336"/>
    <w:rsid w:val="00387465"/>
    <w:rsid w:val="00387636"/>
    <w:rsid w:val="0038768E"/>
    <w:rsid w:val="003876D9"/>
    <w:rsid w:val="00387962"/>
    <w:rsid w:val="0038799A"/>
    <w:rsid w:val="00387F87"/>
    <w:rsid w:val="00387F9C"/>
    <w:rsid w:val="00390218"/>
    <w:rsid w:val="00390379"/>
    <w:rsid w:val="003906A2"/>
    <w:rsid w:val="00391BF2"/>
    <w:rsid w:val="00391DEC"/>
    <w:rsid w:val="003924A4"/>
    <w:rsid w:val="00392F5E"/>
    <w:rsid w:val="003933D0"/>
    <w:rsid w:val="00393C88"/>
    <w:rsid w:val="00393E24"/>
    <w:rsid w:val="0039432D"/>
    <w:rsid w:val="00394A67"/>
    <w:rsid w:val="003950CE"/>
    <w:rsid w:val="003951D8"/>
    <w:rsid w:val="003956E5"/>
    <w:rsid w:val="00395776"/>
    <w:rsid w:val="00395B0B"/>
    <w:rsid w:val="00395B59"/>
    <w:rsid w:val="00395CB8"/>
    <w:rsid w:val="00395D82"/>
    <w:rsid w:val="00395E01"/>
    <w:rsid w:val="00395E07"/>
    <w:rsid w:val="00395F8A"/>
    <w:rsid w:val="0039636D"/>
    <w:rsid w:val="00396807"/>
    <w:rsid w:val="003971A0"/>
    <w:rsid w:val="003973FC"/>
    <w:rsid w:val="00397DAB"/>
    <w:rsid w:val="003A0261"/>
    <w:rsid w:val="003A034F"/>
    <w:rsid w:val="003A0467"/>
    <w:rsid w:val="003A099C"/>
    <w:rsid w:val="003A09AC"/>
    <w:rsid w:val="003A0A10"/>
    <w:rsid w:val="003A0C7D"/>
    <w:rsid w:val="003A101C"/>
    <w:rsid w:val="003A1253"/>
    <w:rsid w:val="003A1288"/>
    <w:rsid w:val="003A1563"/>
    <w:rsid w:val="003A16F5"/>
    <w:rsid w:val="003A1727"/>
    <w:rsid w:val="003A179E"/>
    <w:rsid w:val="003A1893"/>
    <w:rsid w:val="003A1E45"/>
    <w:rsid w:val="003A2013"/>
    <w:rsid w:val="003A26D4"/>
    <w:rsid w:val="003A27AC"/>
    <w:rsid w:val="003A28ED"/>
    <w:rsid w:val="003A2981"/>
    <w:rsid w:val="003A2A2B"/>
    <w:rsid w:val="003A2AE8"/>
    <w:rsid w:val="003A2AED"/>
    <w:rsid w:val="003A2CCE"/>
    <w:rsid w:val="003A351D"/>
    <w:rsid w:val="003A3E74"/>
    <w:rsid w:val="003A45DD"/>
    <w:rsid w:val="003A4905"/>
    <w:rsid w:val="003A4AC4"/>
    <w:rsid w:val="003A4DA7"/>
    <w:rsid w:val="003A4F02"/>
    <w:rsid w:val="003A50E1"/>
    <w:rsid w:val="003A515C"/>
    <w:rsid w:val="003A5419"/>
    <w:rsid w:val="003A5622"/>
    <w:rsid w:val="003A56C7"/>
    <w:rsid w:val="003A5C34"/>
    <w:rsid w:val="003A5D4A"/>
    <w:rsid w:val="003A6488"/>
    <w:rsid w:val="003A64B6"/>
    <w:rsid w:val="003A6CF7"/>
    <w:rsid w:val="003A735A"/>
    <w:rsid w:val="003A77F3"/>
    <w:rsid w:val="003A7CA7"/>
    <w:rsid w:val="003A7E06"/>
    <w:rsid w:val="003A7E67"/>
    <w:rsid w:val="003A7FF2"/>
    <w:rsid w:val="003B0362"/>
    <w:rsid w:val="003B0407"/>
    <w:rsid w:val="003B0513"/>
    <w:rsid w:val="003B1229"/>
    <w:rsid w:val="003B1253"/>
    <w:rsid w:val="003B12F1"/>
    <w:rsid w:val="003B13CF"/>
    <w:rsid w:val="003B1546"/>
    <w:rsid w:val="003B1920"/>
    <w:rsid w:val="003B19B1"/>
    <w:rsid w:val="003B19C0"/>
    <w:rsid w:val="003B1EE4"/>
    <w:rsid w:val="003B27A1"/>
    <w:rsid w:val="003B28C1"/>
    <w:rsid w:val="003B28FC"/>
    <w:rsid w:val="003B29E1"/>
    <w:rsid w:val="003B329B"/>
    <w:rsid w:val="003B3F09"/>
    <w:rsid w:val="003B40F4"/>
    <w:rsid w:val="003B4182"/>
    <w:rsid w:val="003B42A4"/>
    <w:rsid w:val="003B44AB"/>
    <w:rsid w:val="003B4826"/>
    <w:rsid w:val="003B4CF8"/>
    <w:rsid w:val="003B4E1B"/>
    <w:rsid w:val="003B54AB"/>
    <w:rsid w:val="003B5799"/>
    <w:rsid w:val="003B584A"/>
    <w:rsid w:val="003B58FC"/>
    <w:rsid w:val="003B62C5"/>
    <w:rsid w:val="003B637A"/>
    <w:rsid w:val="003B6534"/>
    <w:rsid w:val="003B654D"/>
    <w:rsid w:val="003B6932"/>
    <w:rsid w:val="003B6A08"/>
    <w:rsid w:val="003B6CDC"/>
    <w:rsid w:val="003B6F8C"/>
    <w:rsid w:val="003B7C13"/>
    <w:rsid w:val="003C0159"/>
    <w:rsid w:val="003C0179"/>
    <w:rsid w:val="003C033A"/>
    <w:rsid w:val="003C082F"/>
    <w:rsid w:val="003C0D3D"/>
    <w:rsid w:val="003C1179"/>
    <w:rsid w:val="003C148B"/>
    <w:rsid w:val="003C1647"/>
    <w:rsid w:val="003C169A"/>
    <w:rsid w:val="003C1B61"/>
    <w:rsid w:val="003C2036"/>
    <w:rsid w:val="003C2089"/>
    <w:rsid w:val="003C2A4B"/>
    <w:rsid w:val="003C2AC5"/>
    <w:rsid w:val="003C2CF0"/>
    <w:rsid w:val="003C313E"/>
    <w:rsid w:val="003C3405"/>
    <w:rsid w:val="003C366E"/>
    <w:rsid w:val="003C3A62"/>
    <w:rsid w:val="003C3FAD"/>
    <w:rsid w:val="003C425E"/>
    <w:rsid w:val="003C43D1"/>
    <w:rsid w:val="003C4424"/>
    <w:rsid w:val="003C448A"/>
    <w:rsid w:val="003C4580"/>
    <w:rsid w:val="003C4726"/>
    <w:rsid w:val="003C491A"/>
    <w:rsid w:val="003C4961"/>
    <w:rsid w:val="003C4C4E"/>
    <w:rsid w:val="003C4DC7"/>
    <w:rsid w:val="003C4ECC"/>
    <w:rsid w:val="003C4F39"/>
    <w:rsid w:val="003C4FD4"/>
    <w:rsid w:val="003C5524"/>
    <w:rsid w:val="003C60DA"/>
    <w:rsid w:val="003C6317"/>
    <w:rsid w:val="003C6659"/>
    <w:rsid w:val="003C67FA"/>
    <w:rsid w:val="003C6A66"/>
    <w:rsid w:val="003C6A71"/>
    <w:rsid w:val="003C70F1"/>
    <w:rsid w:val="003C726B"/>
    <w:rsid w:val="003C7A5E"/>
    <w:rsid w:val="003C7F4A"/>
    <w:rsid w:val="003C7F9A"/>
    <w:rsid w:val="003D058E"/>
    <w:rsid w:val="003D0D52"/>
    <w:rsid w:val="003D12EC"/>
    <w:rsid w:val="003D140F"/>
    <w:rsid w:val="003D175E"/>
    <w:rsid w:val="003D1C4F"/>
    <w:rsid w:val="003D1D55"/>
    <w:rsid w:val="003D22D4"/>
    <w:rsid w:val="003D264A"/>
    <w:rsid w:val="003D3148"/>
    <w:rsid w:val="003D34E9"/>
    <w:rsid w:val="003D37AE"/>
    <w:rsid w:val="003D3817"/>
    <w:rsid w:val="003D40BF"/>
    <w:rsid w:val="003D4F90"/>
    <w:rsid w:val="003D5598"/>
    <w:rsid w:val="003D56AB"/>
    <w:rsid w:val="003D5A67"/>
    <w:rsid w:val="003D615A"/>
    <w:rsid w:val="003D6592"/>
    <w:rsid w:val="003D6A32"/>
    <w:rsid w:val="003D6E4A"/>
    <w:rsid w:val="003D6EF4"/>
    <w:rsid w:val="003D711F"/>
    <w:rsid w:val="003D7EEC"/>
    <w:rsid w:val="003D7FDB"/>
    <w:rsid w:val="003E0062"/>
    <w:rsid w:val="003E0287"/>
    <w:rsid w:val="003E097B"/>
    <w:rsid w:val="003E09CB"/>
    <w:rsid w:val="003E1147"/>
    <w:rsid w:val="003E1519"/>
    <w:rsid w:val="003E1BB8"/>
    <w:rsid w:val="003E249F"/>
    <w:rsid w:val="003E2822"/>
    <w:rsid w:val="003E2D3B"/>
    <w:rsid w:val="003E2DA1"/>
    <w:rsid w:val="003E3092"/>
    <w:rsid w:val="003E3509"/>
    <w:rsid w:val="003E3802"/>
    <w:rsid w:val="003E38BB"/>
    <w:rsid w:val="003E4641"/>
    <w:rsid w:val="003E499A"/>
    <w:rsid w:val="003E49FD"/>
    <w:rsid w:val="003E52B8"/>
    <w:rsid w:val="003E53AE"/>
    <w:rsid w:val="003E5448"/>
    <w:rsid w:val="003E5643"/>
    <w:rsid w:val="003E62D5"/>
    <w:rsid w:val="003E6798"/>
    <w:rsid w:val="003E67B2"/>
    <w:rsid w:val="003E6F33"/>
    <w:rsid w:val="003E6FCA"/>
    <w:rsid w:val="003E7B9E"/>
    <w:rsid w:val="003F06C3"/>
    <w:rsid w:val="003F08EA"/>
    <w:rsid w:val="003F0B10"/>
    <w:rsid w:val="003F0BBA"/>
    <w:rsid w:val="003F11D6"/>
    <w:rsid w:val="003F17A2"/>
    <w:rsid w:val="003F1932"/>
    <w:rsid w:val="003F1C72"/>
    <w:rsid w:val="003F1D82"/>
    <w:rsid w:val="003F26A0"/>
    <w:rsid w:val="003F27A5"/>
    <w:rsid w:val="003F29C6"/>
    <w:rsid w:val="003F343B"/>
    <w:rsid w:val="003F3622"/>
    <w:rsid w:val="003F3FDC"/>
    <w:rsid w:val="003F4E85"/>
    <w:rsid w:val="003F530E"/>
    <w:rsid w:val="003F574D"/>
    <w:rsid w:val="003F5A85"/>
    <w:rsid w:val="003F5C12"/>
    <w:rsid w:val="003F5FC5"/>
    <w:rsid w:val="003F6190"/>
    <w:rsid w:val="003F66D8"/>
    <w:rsid w:val="003F6DF2"/>
    <w:rsid w:val="003F6F0C"/>
    <w:rsid w:val="003F70A1"/>
    <w:rsid w:val="003F7404"/>
    <w:rsid w:val="003F74E6"/>
    <w:rsid w:val="003F7792"/>
    <w:rsid w:val="003F78F2"/>
    <w:rsid w:val="003F7A24"/>
    <w:rsid w:val="003F7A67"/>
    <w:rsid w:val="003F7CFD"/>
    <w:rsid w:val="00400440"/>
    <w:rsid w:val="00400566"/>
    <w:rsid w:val="00400928"/>
    <w:rsid w:val="00400BF6"/>
    <w:rsid w:val="004010EF"/>
    <w:rsid w:val="0040114D"/>
    <w:rsid w:val="00401C49"/>
    <w:rsid w:val="00401FD3"/>
    <w:rsid w:val="00402532"/>
    <w:rsid w:val="0040258A"/>
    <w:rsid w:val="004027A9"/>
    <w:rsid w:val="004028C8"/>
    <w:rsid w:val="00402D8E"/>
    <w:rsid w:val="004038ED"/>
    <w:rsid w:val="00403CE9"/>
    <w:rsid w:val="004044EE"/>
    <w:rsid w:val="004045E2"/>
    <w:rsid w:val="00405103"/>
    <w:rsid w:val="00405110"/>
    <w:rsid w:val="00405360"/>
    <w:rsid w:val="004054E1"/>
    <w:rsid w:val="00405666"/>
    <w:rsid w:val="004056A6"/>
    <w:rsid w:val="00405954"/>
    <w:rsid w:val="004059FE"/>
    <w:rsid w:val="00405C87"/>
    <w:rsid w:val="004068A0"/>
    <w:rsid w:val="00406C54"/>
    <w:rsid w:val="00406E14"/>
    <w:rsid w:val="00406F3D"/>
    <w:rsid w:val="00407571"/>
    <w:rsid w:val="0040766A"/>
    <w:rsid w:val="00407755"/>
    <w:rsid w:val="0040786B"/>
    <w:rsid w:val="004100A9"/>
    <w:rsid w:val="004102FC"/>
    <w:rsid w:val="004109EB"/>
    <w:rsid w:val="00410DAD"/>
    <w:rsid w:val="004113BF"/>
    <w:rsid w:val="004117FB"/>
    <w:rsid w:val="00411CD7"/>
    <w:rsid w:val="004120B0"/>
    <w:rsid w:val="0041232C"/>
    <w:rsid w:val="0041252B"/>
    <w:rsid w:val="004125EF"/>
    <w:rsid w:val="00412CC6"/>
    <w:rsid w:val="00413245"/>
    <w:rsid w:val="00413291"/>
    <w:rsid w:val="00413A07"/>
    <w:rsid w:val="00413EA5"/>
    <w:rsid w:val="0041434E"/>
    <w:rsid w:val="004146B3"/>
    <w:rsid w:val="004147A5"/>
    <w:rsid w:val="004148EE"/>
    <w:rsid w:val="0041591A"/>
    <w:rsid w:val="0041661C"/>
    <w:rsid w:val="004166BD"/>
    <w:rsid w:val="004167D4"/>
    <w:rsid w:val="00416B5A"/>
    <w:rsid w:val="00416D4E"/>
    <w:rsid w:val="00416DAA"/>
    <w:rsid w:val="0041700B"/>
    <w:rsid w:val="004177BF"/>
    <w:rsid w:val="00417842"/>
    <w:rsid w:val="0041787E"/>
    <w:rsid w:val="0041796D"/>
    <w:rsid w:val="00417C7D"/>
    <w:rsid w:val="004202A2"/>
    <w:rsid w:val="00420325"/>
    <w:rsid w:val="00420790"/>
    <w:rsid w:val="00420A22"/>
    <w:rsid w:val="00420ACB"/>
    <w:rsid w:val="00420C47"/>
    <w:rsid w:val="00420D10"/>
    <w:rsid w:val="00421097"/>
    <w:rsid w:val="0042112D"/>
    <w:rsid w:val="004214A4"/>
    <w:rsid w:val="00421601"/>
    <w:rsid w:val="004218DF"/>
    <w:rsid w:val="00421CF8"/>
    <w:rsid w:val="00421F1D"/>
    <w:rsid w:val="00421F24"/>
    <w:rsid w:val="0042255C"/>
    <w:rsid w:val="00422ED7"/>
    <w:rsid w:val="00423D47"/>
    <w:rsid w:val="00423FD2"/>
    <w:rsid w:val="004240CA"/>
    <w:rsid w:val="00424212"/>
    <w:rsid w:val="0042431F"/>
    <w:rsid w:val="00424400"/>
    <w:rsid w:val="00424862"/>
    <w:rsid w:val="0042497B"/>
    <w:rsid w:val="00424D64"/>
    <w:rsid w:val="00424F3F"/>
    <w:rsid w:val="00425BC9"/>
    <w:rsid w:val="004265ED"/>
    <w:rsid w:val="00426D16"/>
    <w:rsid w:val="00427010"/>
    <w:rsid w:val="00427C8E"/>
    <w:rsid w:val="00430230"/>
    <w:rsid w:val="00430B32"/>
    <w:rsid w:val="00430C04"/>
    <w:rsid w:val="00431134"/>
    <w:rsid w:val="0043161A"/>
    <w:rsid w:val="00431C3A"/>
    <w:rsid w:val="00431DDB"/>
    <w:rsid w:val="00431F6B"/>
    <w:rsid w:val="004321C5"/>
    <w:rsid w:val="004321E3"/>
    <w:rsid w:val="004326D5"/>
    <w:rsid w:val="00432C75"/>
    <w:rsid w:val="004338A9"/>
    <w:rsid w:val="004339B1"/>
    <w:rsid w:val="004339C8"/>
    <w:rsid w:val="00433B52"/>
    <w:rsid w:val="004340DE"/>
    <w:rsid w:val="004343EE"/>
    <w:rsid w:val="00434DFD"/>
    <w:rsid w:val="00434EFE"/>
    <w:rsid w:val="004356CD"/>
    <w:rsid w:val="00435FD1"/>
    <w:rsid w:val="004361D8"/>
    <w:rsid w:val="00436BD0"/>
    <w:rsid w:val="00436C47"/>
    <w:rsid w:val="00436FCA"/>
    <w:rsid w:val="004404A0"/>
    <w:rsid w:val="004407D4"/>
    <w:rsid w:val="00440AED"/>
    <w:rsid w:val="00440C0C"/>
    <w:rsid w:val="004417C0"/>
    <w:rsid w:val="004419FC"/>
    <w:rsid w:val="00441C85"/>
    <w:rsid w:val="00442004"/>
    <w:rsid w:val="00442172"/>
    <w:rsid w:val="004422E1"/>
    <w:rsid w:val="00442466"/>
    <w:rsid w:val="0044297E"/>
    <w:rsid w:val="00442AD3"/>
    <w:rsid w:val="00443192"/>
    <w:rsid w:val="0044375A"/>
    <w:rsid w:val="00443D86"/>
    <w:rsid w:val="004443E3"/>
    <w:rsid w:val="00444614"/>
    <w:rsid w:val="00444A05"/>
    <w:rsid w:val="004452D7"/>
    <w:rsid w:val="00445853"/>
    <w:rsid w:val="00445A69"/>
    <w:rsid w:val="00446480"/>
    <w:rsid w:val="00446E26"/>
    <w:rsid w:val="00446F35"/>
    <w:rsid w:val="00446F46"/>
    <w:rsid w:val="004470F0"/>
    <w:rsid w:val="00447FCD"/>
    <w:rsid w:val="00450136"/>
    <w:rsid w:val="00450140"/>
    <w:rsid w:val="0045027D"/>
    <w:rsid w:val="00450319"/>
    <w:rsid w:val="004509FC"/>
    <w:rsid w:val="00450B73"/>
    <w:rsid w:val="00450D47"/>
    <w:rsid w:val="00451763"/>
    <w:rsid w:val="00451997"/>
    <w:rsid w:val="00451E14"/>
    <w:rsid w:val="00451FC3"/>
    <w:rsid w:val="004523C6"/>
    <w:rsid w:val="004524D0"/>
    <w:rsid w:val="00452AF0"/>
    <w:rsid w:val="00452D85"/>
    <w:rsid w:val="004531B4"/>
    <w:rsid w:val="00453241"/>
    <w:rsid w:val="004532AC"/>
    <w:rsid w:val="00453800"/>
    <w:rsid w:val="00453D43"/>
    <w:rsid w:val="00453F67"/>
    <w:rsid w:val="0045401B"/>
    <w:rsid w:val="00454306"/>
    <w:rsid w:val="0045467C"/>
    <w:rsid w:val="00454849"/>
    <w:rsid w:val="00454E80"/>
    <w:rsid w:val="00455877"/>
    <w:rsid w:val="00455878"/>
    <w:rsid w:val="00455BBD"/>
    <w:rsid w:val="004560A7"/>
    <w:rsid w:val="00456235"/>
    <w:rsid w:val="00456336"/>
    <w:rsid w:val="00456414"/>
    <w:rsid w:val="004565D5"/>
    <w:rsid w:val="004569B8"/>
    <w:rsid w:val="00456C3C"/>
    <w:rsid w:val="00457596"/>
    <w:rsid w:val="00457A7B"/>
    <w:rsid w:val="00457D8B"/>
    <w:rsid w:val="004602F1"/>
    <w:rsid w:val="00460704"/>
    <w:rsid w:val="00460CB1"/>
    <w:rsid w:val="00460FF8"/>
    <w:rsid w:val="004610C9"/>
    <w:rsid w:val="00461175"/>
    <w:rsid w:val="00461518"/>
    <w:rsid w:val="0046162E"/>
    <w:rsid w:val="00461E3E"/>
    <w:rsid w:val="004620D0"/>
    <w:rsid w:val="004622BE"/>
    <w:rsid w:val="00462316"/>
    <w:rsid w:val="004623F4"/>
    <w:rsid w:val="00462C05"/>
    <w:rsid w:val="00462C5D"/>
    <w:rsid w:val="00462F4C"/>
    <w:rsid w:val="004631F3"/>
    <w:rsid w:val="00463583"/>
    <w:rsid w:val="00463905"/>
    <w:rsid w:val="00463AFB"/>
    <w:rsid w:val="00463E6B"/>
    <w:rsid w:val="00463F38"/>
    <w:rsid w:val="00464408"/>
    <w:rsid w:val="00464D2F"/>
    <w:rsid w:val="00464F8D"/>
    <w:rsid w:val="0046510B"/>
    <w:rsid w:val="004653C4"/>
    <w:rsid w:val="0046551A"/>
    <w:rsid w:val="0046560B"/>
    <w:rsid w:val="004657B8"/>
    <w:rsid w:val="004657E3"/>
    <w:rsid w:val="00465C2A"/>
    <w:rsid w:val="00465F70"/>
    <w:rsid w:val="00466298"/>
    <w:rsid w:val="00466844"/>
    <w:rsid w:val="0046744C"/>
    <w:rsid w:val="004674AF"/>
    <w:rsid w:val="0046785A"/>
    <w:rsid w:val="00467B04"/>
    <w:rsid w:val="00467B0C"/>
    <w:rsid w:val="00467FEB"/>
    <w:rsid w:val="004705A6"/>
    <w:rsid w:val="00470634"/>
    <w:rsid w:val="004708B4"/>
    <w:rsid w:val="00470BB9"/>
    <w:rsid w:val="00470F09"/>
    <w:rsid w:val="004712CA"/>
    <w:rsid w:val="00471394"/>
    <w:rsid w:val="004715F3"/>
    <w:rsid w:val="004716DF"/>
    <w:rsid w:val="00471718"/>
    <w:rsid w:val="004727C0"/>
    <w:rsid w:val="00472A06"/>
    <w:rsid w:val="00472A4E"/>
    <w:rsid w:val="00472CBD"/>
    <w:rsid w:val="00473124"/>
    <w:rsid w:val="00473409"/>
    <w:rsid w:val="00473717"/>
    <w:rsid w:val="00474058"/>
    <w:rsid w:val="004747CE"/>
    <w:rsid w:val="00474BC2"/>
    <w:rsid w:val="00474C59"/>
    <w:rsid w:val="004752AE"/>
    <w:rsid w:val="00475D62"/>
    <w:rsid w:val="004760A6"/>
    <w:rsid w:val="00476149"/>
    <w:rsid w:val="00476341"/>
    <w:rsid w:val="00476577"/>
    <w:rsid w:val="004765BD"/>
    <w:rsid w:val="00476782"/>
    <w:rsid w:val="00476915"/>
    <w:rsid w:val="00476A68"/>
    <w:rsid w:val="00476DC3"/>
    <w:rsid w:val="00477188"/>
    <w:rsid w:val="0047721F"/>
    <w:rsid w:val="004778D6"/>
    <w:rsid w:val="00477B79"/>
    <w:rsid w:val="00477B7E"/>
    <w:rsid w:val="00477D6A"/>
    <w:rsid w:val="004802BF"/>
    <w:rsid w:val="0048095B"/>
    <w:rsid w:val="00480BF1"/>
    <w:rsid w:val="00480DFD"/>
    <w:rsid w:val="00480FA3"/>
    <w:rsid w:val="004811F1"/>
    <w:rsid w:val="004822FD"/>
    <w:rsid w:val="00482752"/>
    <w:rsid w:val="00482995"/>
    <w:rsid w:val="0048324B"/>
    <w:rsid w:val="00483315"/>
    <w:rsid w:val="004834E5"/>
    <w:rsid w:val="00483557"/>
    <w:rsid w:val="00483813"/>
    <w:rsid w:val="00483875"/>
    <w:rsid w:val="00484071"/>
    <w:rsid w:val="004849D1"/>
    <w:rsid w:val="004849EE"/>
    <w:rsid w:val="00484C29"/>
    <w:rsid w:val="00484FEC"/>
    <w:rsid w:val="00485189"/>
    <w:rsid w:val="00485B7D"/>
    <w:rsid w:val="00485EC2"/>
    <w:rsid w:val="00485F5F"/>
    <w:rsid w:val="00486077"/>
    <w:rsid w:val="004860BF"/>
    <w:rsid w:val="00486556"/>
    <w:rsid w:val="00486750"/>
    <w:rsid w:val="004868F4"/>
    <w:rsid w:val="00486A34"/>
    <w:rsid w:val="00486B88"/>
    <w:rsid w:val="00487316"/>
    <w:rsid w:val="00487D83"/>
    <w:rsid w:val="0049052E"/>
    <w:rsid w:val="00490C0E"/>
    <w:rsid w:val="00490FDA"/>
    <w:rsid w:val="004911B7"/>
    <w:rsid w:val="004911B9"/>
    <w:rsid w:val="004913F1"/>
    <w:rsid w:val="00491515"/>
    <w:rsid w:val="00491524"/>
    <w:rsid w:val="00491AB9"/>
    <w:rsid w:val="00493339"/>
    <w:rsid w:val="00493BD3"/>
    <w:rsid w:val="00493C5A"/>
    <w:rsid w:val="00493E02"/>
    <w:rsid w:val="004945A4"/>
    <w:rsid w:val="00494781"/>
    <w:rsid w:val="00494BA7"/>
    <w:rsid w:val="004953A6"/>
    <w:rsid w:val="004953DA"/>
    <w:rsid w:val="0049552D"/>
    <w:rsid w:val="0049571D"/>
    <w:rsid w:val="00495893"/>
    <w:rsid w:val="004959E5"/>
    <w:rsid w:val="0049616E"/>
    <w:rsid w:val="00496893"/>
    <w:rsid w:val="00496A4D"/>
    <w:rsid w:val="00496A8E"/>
    <w:rsid w:val="00496B60"/>
    <w:rsid w:val="004972DC"/>
    <w:rsid w:val="004979CB"/>
    <w:rsid w:val="004979DF"/>
    <w:rsid w:val="00497A15"/>
    <w:rsid w:val="00497A6E"/>
    <w:rsid w:val="004A05D9"/>
    <w:rsid w:val="004A066A"/>
    <w:rsid w:val="004A0D6E"/>
    <w:rsid w:val="004A18F8"/>
    <w:rsid w:val="004A1924"/>
    <w:rsid w:val="004A1BF4"/>
    <w:rsid w:val="004A1C21"/>
    <w:rsid w:val="004A1E1F"/>
    <w:rsid w:val="004A1ED5"/>
    <w:rsid w:val="004A2421"/>
    <w:rsid w:val="004A26D9"/>
    <w:rsid w:val="004A2ACA"/>
    <w:rsid w:val="004A2C49"/>
    <w:rsid w:val="004A2E2D"/>
    <w:rsid w:val="004A2FF6"/>
    <w:rsid w:val="004A343D"/>
    <w:rsid w:val="004A346D"/>
    <w:rsid w:val="004A35C0"/>
    <w:rsid w:val="004A39A1"/>
    <w:rsid w:val="004A3BDF"/>
    <w:rsid w:val="004A3D2E"/>
    <w:rsid w:val="004A3DDC"/>
    <w:rsid w:val="004A3FC7"/>
    <w:rsid w:val="004A40BF"/>
    <w:rsid w:val="004A4256"/>
    <w:rsid w:val="004A4591"/>
    <w:rsid w:val="004A48CB"/>
    <w:rsid w:val="004A4BDB"/>
    <w:rsid w:val="004A4C60"/>
    <w:rsid w:val="004A4F41"/>
    <w:rsid w:val="004A5892"/>
    <w:rsid w:val="004A5EAB"/>
    <w:rsid w:val="004A5FB8"/>
    <w:rsid w:val="004A6266"/>
    <w:rsid w:val="004A66A5"/>
    <w:rsid w:val="004A694C"/>
    <w:rsid w:val="004A7153"/>
    <w:rsid w:val="004A72AB"/>
    <w:rsid w:val="004A74DA"/>
    <w:rsid w:val="004A76F1"/>
    <w:rsid w:val="004A7B42"/>
    <w:rsid w:val="004A7B97"/>
    <w:rsid w:val="004A7DBB"/>
    <w:rsid w:val="004B01D4"/>
    <w:rsid w:val="004B0809"/>
    <w:rsid w:val="004B0C93"/>
    <w:rsid w:val="004B0DD9"/>
    <w:rsid w:val="004B0F24"/>
    <w:rsid w:val="004B0F6C"/>
    <w:rsid w:val="004B15A2"/>
    <w:rsid w:val="004B1D67"/>
    <w:rsid w:val="004B1F37"/>
    <w:rsid w:val="004B23D2"/>
    <w:rsid w:val="004B2903"/>
    <w:rsid w:val="004B2A9E"/>
    <w:rsid w:val="004B315D"/>
    <w:rsid w:val="004B3440"/>
    <w:rsid w:val="004B3EB0"/>
    <w:rsid w:val="004B4178"/>
    <w:rsid w:val="004B41F2"/>
    <w:rsid w:val="004B45E3"/>
    <w:rsid w:val="004B4873"/>
    <w:rsid w:val="004B4B89"/>
    <w:rsid w:val="004B4C08"/>
    <w:rsid w:val="004B4C9C"/>
    <w:rsid w:val="004B4EF0"/>
    <w:rsid w:val="004B50F9"/>
    <w:rsid w:val="004B53F8"/>
    <w:rsid w:val="004B59B3"/>
    <w:rsid w:val="004B5A06"/>
    <w:rsid w:val="004B5C5A"/>
    <w:rsid w:val="004B5E5C"/>
    <w:rsid w:val="004B6017"/>
    <w:rsid w:val="004B65E0"/>
    <w:rsid w:val="004B6A75"/>
    <w:rsid w:val="004B6B9C"/>
    <w:rsid w:val="004B6D94"/>
    <w:rsid w:val="004B7027"/>
    <w:rsid w:val="004B712B"/>
    <w:rsid w:val="004B731E"/>
    <w:rsid w:val="004B7448"/>
    <w:rsid w:val="004B7556"/>
    <w:rsid w:val="004B7DB1"/>
    <w:rsid w:val="004C011C"/>
    <w:rsid w:val="004C09C5"/>
    <w:rsid w:val="004C1082"/>
    <w:rsid w:val="004C176C"/>
    <w:rsid w:val="004C1E40"/>
    <w:rsid w:val="004C2270"/>
    <w:rsid w:val="004C2380"/>
    <w:rsid w:val="004C2665"/>
    <w:rsid w:val="004C284D"/>
    <w:rsid w:val="004C2B07"/>
    <w:rsid w:val="004C2F52"/>
    <w:rsid w:val="004C3389"/>
    <w:rsid w:val="004C3583"/>
    <w:rsid w:val="004C3ADC"/>
    <w:rsid w:val="004C3BE6"/>
    <w:rsid w:val="004C3D7D"/>
    <w:rsid w:val="004C4067"/>
    <w:rsid w:val="004C41BD"/>
    <w:rsid w:val="004C4384"/>
    <w:rsid w:val="004C4637"/>
    <w:rsid w:val="004C475B"/>
    <w:rsid w:val="004C4A19"/>
    <w:rsid w:val="004C4B1D"/>
    <w:rsid w:val="004C55C5"/>
    <w:rsid w:val="004C5640"/>
    <w:rsid w:val="004C58F8"/>
    <w:rsid w:val="004C5982"/>
    <w:rsid w:val="004C5D24"/>
    <w:rsid w:val="004C6316"/>
    <w:rsid w:val="004C6810"/>
    <w:rsid w:val="004C68B4"/>
    <w:rsid w:val="004C6B8D"/>
    <w:rsid w:val="004C6C20"/>
    <w:rsid w:val="004C74A4"/>
    <w:rsid w:val="004C74FE"/>
    <w:rsid w:val="004C77BB"/>
    <w:rsid w:val="004C787E"/>
    <w:rsid w:val="004C78A0"/>
    <w:rsid w:val="004C79D5"/>
    <w:rsid w:val="004C79ED"/>
    <w:rsid w:val="004C7A36"/>
    <w:rsid w:val="004C7AA9"/>
    <w:rsid w:val="004C7CCA"/>
    <w:rsid w:val="004C7D73"/>
    <w:rsid w:val="004C7FB4"/>
    <w:rsid w:val="004D03B5"/>
    <w:rsid w:val="004D0AE0"/>
    <w:rsid w:val="004D0E04"/>
    <w:rsid w:val="004D13AB"/>
    <w:rsid w:val="004D1597"/>
    <w:rsid w:val="004D1E49"/>
    <w:rsid w:val="004D20D9"/>
    <w:rsid w:val="004D2347"/>
    <w:rsid w:val="004D25C1"/>
    <w:rsid w:val="004D2698"/>
    <w:rsid w:val="004D2880"/>
    <w:rsid w:val="004D329E"/>
    <w:rsid w:val="004D3466"/>
    <w:rsid w:val="004D3488"/>
    <w:rsid w:val="004D351B"/>
    <w:rsid w:val="004D3663"/>
    <w:rsid w:val="004D37AC"/>
    <w:rsid w:val="004D38B6"/>
    <w:rsid w:val="004D3B9A"/>
    <w:rsid w:val="004D3E5C"/>
    <w:rsid w:val="004D3EFD"/>
    <w:rsid w:val="004D4553"/>
    <w:rsid w:val="004D45D3"/>
    <w:rsid w:val="004D4E37"/>
    <w:rsid w:val="004D4EAE"/>
    <w:rsid w:val="004D5262"/>
    <w:rsid w:val="004D539F"/>
    <w:rsid w:val="004D5A43"/>
    <w:rsid w:val="004D5BF7"/>
    <w:rsid w:val="004D5E53"/>
    <w:rsid w:val="004D60FD"/>
    <w:rsid w:val="004D67EE"/>
    <w:rsid w:val="004D71FE"/>
    <w:rsid w:val="004D77EC"/>
    <w:rsid w:val="004D7BB0"/>
    <w:rsid w:val="004D7D10"/>
    <w:rsid w:val="004E0A8B"/>
    <w:rsid w:val="004E0B92"/>
    <w:rsid w:val="004E0C69"/>
    <w:rsid w:val="004E0D3E"/>
    <w:rsid w:val="004E0FF1"/>
    <w:rsid w:val="004E1314"/>
    <w:rsid w:val="004E1585"/>
    <w:rsid w:val="004E1937"/>
    <w:rsid w:val="004E196B"/>
    <w:rsid w:val="004E1BBF"/>
    <w:rsid w:val="004E1CF4"/>
    <w:rsid w:val="004E21FA"/>
    <w:rsid w:val="004E2A74"/>
    <w:rsid w:val="004E2AF1"/>
    <w:rsid w:val="004E33A5"/>
    <w:rsid w:val="004E3B59"/>
    <w:rsid w:val="004E45C1"/>
    <w:rsid w:val="004E45D5"/>
    <w:rsid w:val="004E4691"/>
    <w:rsid w:val="004E48D0"/>
    <w:rsid w:val="004E49DD"/>
    <w:rsid w:val="004E4D4C"/>
    <w:rsid w:val="004E5226"/>
    <w:rsid w:val="004E5417"/>
    <w:rsid w:val="004E559B"/>
    <w:rsid w:val="004E58B9"/>
    <w:rsid w:val="004E606A"/>
    <w:rsid w:val="004E6128"/>
    <w:rsid w:val="004E6783"/>
    <w:rsid w:val="004E7278"/>
    <w:rsid w:val="004E73AE"/>
    <w:rsid w:val="004E776E"/>
    <w:rsid w:val="004F0E40"/>
    <w:rsid w:val="004F0E95"/>
    <w:rsid w:val="004F1604"/>
    <w:rsid w:val="004F17C1"/>
    <w:rsid w:val="004F1A5A"/>
    <w:rsid w:val="004F1F1B"/>
    <w:rsid w:val="004F217B"/>
    <w:rsid w:val="004F21F8"/>
    <w:rsid w:val="004F262F"/>
    <w:rsid w:val="004F2A00"/>
    <w:rsid w:val="004F2AF7"/>
    <w:rsid w:val="004F2D94"/>
    <w:rsid w:val="004F2F5E"/>
    <w:rsid w:val="004F36CB"/>
    <w:rsid w:val="004F3886"/>
    <w:rsid w:val="004F390E"/>
    <w:rsid w:val="004F3B2E"/>
    <w:rsid w:val="004F3E31"/>
    <w:rsid w:val="004F3F9A"/>
    <w:rsid w:val="004F41AD"/>
    <w:rsid w:val="004F43C0"/>
    <w:rsid w:val="004F4486"/>
    <w:rsid w:val="004F44C7"/>
    <w:rsid w:val="004F44C9"/>
    <w:rsid w:val="004F46DA"/>
    <w:rsid w:val="004F4759"/>
    <w:rsid w:val="004F48FD"/>
    <w:rsid w:val="004F5091"/>
    <w:rsid w:val="004F51C3"/>
    <w:rsid w:val="004F546D"/>
    <w:rsid w:val="004F56A9"/>
    <w:rsid w:val="004F5847"/>
    <w:rsid w:val="004F5851"/>
    <w:rsid w:val="004F6624"/>
    <w:rsid w:val="004F66AF"/>
    <w:rsid w:val="004F692D"/>
    <w:rsid w:val="004F6A06"/>
    <w:rsid w:val="004F6A59"/>
    <w:rsid w:val="004F6C6B"/>
    <w:rsid w:val="004F6CC6"/>
    <w:rsid w:val="004F7453"/>
    <w:rsid w:val="004F7BCB"/>
    <w:rsid w:val="00500773"/>
    <w:rsid w:val="00500934"/>
    <w:rsid w:val="00500E03"/>
    <w:rsid w:val="005013A1"/>
    <w:rsid w:val="005014BB"/>
    <w:rsid w:val="00501D92"/>
    <w:rsid w:val="005025E9"/>
    <w:rsid w:val="00502BEE"/>
    <w:rsid w:val="005030E5"/>
    <w:rsid w:val="00503464"/>
    <w:rsid w:val="0050407A"/>
    <w:rsid w:val="0050416D"/>
    <w:rsid w:val="00505919"/>
    <w:rsid w:val="00505A9E"/>
    <w:rsid w:val="00505D87"/>
    <w:rsid w:val="00505E20"/>
    <w:rsid w:val="00505FF2"/>
    <w:rsid w:val="005065BD"/>
    <w:rsid w:val="005068A0"/>
    <w:rsid w:val="00506B82"/>
    <w:rsid w:val="0050743C"/>
    <w:rsid w:val="005074B3"/>
    <w:rsid w:val="0050759D"/>
    <w:rsid w:val="005076DA"/>
    <w:rsid w:val="005079ED"/>
    <w:rsid w:val="005105CB"/>
    <w:rsid w:val="00510859"/>
    <w:rsid w:val="00510EBC"/>
    <w:rsid w:val="005111D5"/>
    <w:rsid w:val="005111EF"/>
    <w:rsid w:val="005112B4"/>
    <w:rsid w:val="005118FD"/>
    <w:rsid w:val="00511B84"/>
    <w:rsid w:val="005120EE"/>
    <w:rsid w:val="005121E2"/>
    <w:rsid w:val="005122AA"/>
    <w:rsid w:val="005122CA"/>
    <w:rsid w:val="00512901"/>
    <w:rsid w:val="00512C44"/>
    <w:rsid w:val="00513E10"/>
    <w:rsid w:val="00514CFD"/>
    <w:rsid w:val="00514E0F"/>
    <w:rsid w:val="00515555"/>
    <w:rsid w:val="005156EA"/>
    <w:rsid w:val="005157A3"/>
    <w:rsid w:val="00515933"/>
    <w:rsid w:val="00515C1C"/>
    <w:rsid w:val="00516198"/>
    <w:rsid w:val="00516257"/>
    <w:rsid w:val="005162AA"/>
    <w:rsid w:val="00516746"/>
    <w:rsid w:val="00516C4E"/>
    <w:rsid w:val="00516DC6"/>
    <w:rsid w:val="00517BE6"/>
    <w:rsid w:val="0052001E"/>
    <w:rsid w:val="005206A0"/>
    <w:rsid w:val="00520A51"/>
    <w:rsid w:val="00520EDB"/>
    <w:rsid w:val="00520F57"/>
    <w:rsid w:val="00520FD8"/>
    <w:rsid w:val="00521088"/>
    <w:rsid w:val="00521498"/>
    <w:rsid w:val="00522079"/>
    <w:rsid w:val="00522237"/>
    <w:rsid w:val="005229BD"/>
    <w:rsid w:val="005229CA"/>
    <w:rsid w:val="00523287"/>
    <w:rsid w:val="0052370F"/>
    <w:rsid w:val="00523892"/>
    <w:rsid w:val="00523C8D"/>
    <w:rsid w:val="00523D29"/>
    <w:rsid w:val="005243AD"/>
    <w:rsid w:val="00524436"/>
    <w:rsid w:val="0052467B"/>
    <w:rsid w:val="005247BC"/>
    <w:rsid w:val="0052488B"/>
    <w:rsid w:val="00524ADA"/>
    <w:rsid w:val="00524FA3"/>
    <w:rsid w:val="0052509E"/>
    <w:rsid w:val="00525157"/>
    <w:rsid w:val="0052529A"/>
    <w:rsid w:val="005257B6"/>
    <w:rsid w:val="005258D9"/>
    <w:rsid w:val="005259C5"/>
    <w:rsid w:val="00525A77"/>
    <w:rsid w:val="00525CE5"/>
    <w:rsid w:val="00525D71"/>
    <w:rsid w:val="00525EF7"/>
    <w:rsid w:val="00525F97"/>
    <w:rsid w:val="00526054"/>
    <w:rsid w:val="005262EC"/>
    <w:rsid w:val="00526379"/>
    <w:rsid w:val="005268DB"/>
    <w:rsid w:val="005274D7"/>
    <w:rsid w:val="00527CC2"/>
    <w:rsid w:val="00527EA5"/>
    <w:rsid w:val="00527F56"/>
    <w:rsid w:val="00530638"/>
    <w:rsid w:val="00530E82"/>
    <w:rsid w:val="00530F4F"/>
    <w:rsid w:val="00530F8C"/>
    <w:rsid w:val="005313C1"/>
    <w:rsid w:val="0053161D"/>
    <w:rsid w:val="005319B0"/>
    <w:rsid w:val="00532332"/>
    <w:rsid w:val="00532497"/>
    <w:rsid w:val="00532665"/>
    <w:rsid w:val="005328C9"/>
    <w:rsid w:val="0053297A"/>
    <w:rsid w:val="00532AA8"/>
    <w:rsid w:val="005336F5"/>
    <w:rsid w:val="00533CCE"/>
    <w:rsid w:val="00533CD2"/>
    <w:rsid w:val="00533E8D"/>
    <w:rsid w:val="005342DB"/>
    <w:rsid w:val="00534994"/>
    <w:rsid w:val="00534C36"/>
    <w:rsid w:val="00535893"/>
    <w:rsid w:val="00535F95"/>
    <w:rsid w:val="005360B0"/>
    <w:rsid w:val="005362E1"/>
    <w:rsid w:val="005366C2"/>
    <w:rsid w:val="00537634"/>
    <w:rsid w:val="00537D7F"/>
    <w:rsid w:val="00537E51"/>
    <w:rsid w:val="00537EF3"/>
    <w:rsid w:val="00537FFC"/>
    <w:rsid w:val="005402A1"/>
    <w:rsid w:val="005403F0"/>
    <w:rsid w:val="0054083E"/>
    <w:rsid w:val="00540A4D"/>
    <w:rsid w:val="00540C30"/>
    <w:rsid w:val="00540D2F"/>
    <w:rsid w:val="00540F3D"/>
    <w:rsid w:val="0054121A"/>
    <w:rsid w:val="00541525"/>
    <w:rsid w:val="00541729"/>
    <w:rsid w:val="00541896"/>
    <w:rsid w:val="00541A45"/>
    <w:rsid w:val="00541F59"/>
    <w:rsid w:val="0054243C"/>
    <w:rsid w:val="0054251E"/>
    <w:rsid w:val="00542A4E"/>
    <w:rsid w:val="00542E17"/>
    <w:rsid w:val="0054349D"/>
    <w:rsid w:val="00543957"/>
    <w:rsid w:val="00543A4C"/>
    <w:rsid w:val="00543FA7"/>
    <w:rsid w:val="0054420C"/>
    <w:rsid w:val="00544238"/>
    <w:rsid w:val="00544C3F"/>
    <w:rsid w:val="00544EB6"/>
    <w:rsid w:val="005455F2"/>
    <w:rsid w:val="0054564B"/>
    <w:rsid w:val="00545BBD"/>
    <w:rsid w:val="005462D6"/>
    <w:rsid w:val="0054650B"/>
    <w:rsid w:val="005466B3"/>
    <w:rsid w:val="005466DE"/>
    <w:rsid w:val="005466EE"/>
    <w:rsid w:val="00546F5F"/>
    <w:rsid w:val="00546F8B"/>
    <w:rsid w:val="00546F98"/>
    <w:rsid w:val="00547108"/>
    <w:rsid w:val="005473CD"/>
    <w:rsid w:val="00547437"/>
    <w:rsid w:val="00547B3B"/>
    <w:rsid w:val="00550F63"/>
    <w:rsid w:val="00550FD9"/>
    <w:rsid w:val="005510D3"/>
    <w:rsid w:val="00551404"/>
    <w:rsid w:val="005518D2"/>
    <w:rsid w:val="005518E9"/>
    <w:rsid w:val="0055190E"/>
    <w:rsid w:val="00551E57"/>
    <w:rsid w:val="00551F33"/>
    <w:rsid w:val="005520DF"/>
    <w:rsid w:val="00552335"/>
    <w:rsid w:val="0055260E"/>
    <w:rsid w:val="005527DE"/>
    <w:rsid w:val="005529DE"/>
    <w:rsid w:val="00552E70"/>
    <w:rsid w:val="00552FD7"/>
    <w:rsid w:val="00553306"/>
    <w:rsid w:val="0055398C"/>
    <w:rsid w:val="00553A3E"/>
    <w:rsid w:val="005545B3"/>
    <w:rsid w:val="005545ED"/>
    <w:rsid w:val="0055474B"/>
    <w:rsid w:val="00555560"/>
    <w:rsid w:val="005556D0"/>
    <w:rsid w:val="00555832"/>
    <w:rsid w:val="00556297"/>
    <w:rsid w:val="0055629E"/>
    <w:rsid w:val="0055636E"/>
    <w:rsid w:val="0055723C"/>
    <w:rsid w:val="0055726B"/>
    <w:rsid w:val="00557791"/>
    <w:rsid w:val="00557FE6"/>
    <w:rsid w:val="005604CF"/>
    <w:rsid w:val="00560932"/>
    <w:rsid w:val="00560EAC"/>
    <w:rsid w:val="00561049"/>
    <w:rsid w:val="005610F0"/>
    <w:rsid w:val="0056168F"/>
    <w:rsid w:val="00561AD6"/>
    <w:rsid w:val="00561C89"/>
    <w:rsid w:val="005628A4"/>
    <w:rsid w:val="00562CE4"/>
    <w:rsid w:val="00562DE5"/>
    <w:rsid w:val="0056373A"/>
    <w:rsid w:val="00563AAB"/>
    <w:rsid w:val="00564268"/>
    <w:rsid w:val="0056514E"/>
    <w:rsid w:val="0056550A"/>
    <w:rsid w:val="00565BA2"/>
    <w:rsid w:val="00565F4B"/>
    <w:rsid w:val="00566A83"/>
    <w:rsid w:val="00566B02"/>
    <w:rsid w:val="00567062"/>
    <w:rsid w:val="005671D2"/>
    <w:rsid w:val="005672B1"/>
    <w:rsid w:val="005672EE"/>
    <w:rsid w:val="00567571"/>
    <w:rsid w:val="00570CCA"/>
    <w:rsid w:val="00571477"/>
    <w:rsid w:val="00571687"/>
    <w:rsid w:val="005716EE"/>
    <w:rsid w:val="00571770"/>
    <w:rsid w:val="005717EF"/>
    <w:rsid w:val="00571C90"/>
    <w:rsid w:val="00571ED1"/>
    <w:rsid w:val="00572504"/>
    <w:rsid w:val="005728BF"/>
    <w:rsid w:val="00572E35"/>
    <w:rsid w:val="00572E80"/>
    <w:rsid w:val="005732C7"/>
    <w:rsid w:val="00573813"/>
    <w:rsid w:val="00573BDB"/>
    <w:rsid w:val="00573CFD"/>
    <w:rsid w:val="00574016"/>
    <w:rsid w:val="0057406E"/>
    <w:rsid w:val="0057421A"/>
    <w:rsid w:val="00574676"/>
    <w:rsid w:val="00574787"/>
    <w:rsid w:val="00574916"/>
    <w:rsid w:val="00574AC1"/>
    <w:rsid w:val="00574D39"/>
    <w:rsid w:val="00575495"/>
    <w:rsid w:val="005756D5"/>
    <w:rsid w:val="005758DB"/>
    <w:rsid w:val="00575D04"/>
    <w:rsid w:val="00575DC5"/>
    <w:rsid w:val="005765CF"/>
    <w:rsid w:val="00576717"/>
    <w:rsid w:val="00576C35"/>
    <w:rsid w:val="0057724D"/>
    <w:rsid w:val="005774D6"/>
    <w:rsid w:val="005777CD"/>
    <w:rsid w:val="005777D8"/>
    <w:rsid w:val="005778B8"/>
    <w:rsid w:val="00577AA7"/>
    <w:rsid w:val="00577ACD"/>
    <w:rsid w:val="0058020C"/>
    <w:rsid w:val="0058069E"/>
    <w:rsid w:val="0058181C"/>
    <w:rsid w:val="00582110"/>
    <w:rsid w:val="00583237"/>
    <w:rsid w:val="005836B8"/>
    <w:rsid w:val="00583A11"/>
    <w:rsid w:val="00583B48"/>
    <w:rsid w:val="00583C5E"/>
    <w:rsid w:val="0058424C"/>
    <w:rsid w:val="0058436F"/>
    <w:rsid w:val="005843EC"/>
    <w:rsid w:val="005848B6"/>
    <w:rsid w:val="00584B38"/>
    <w:rsid w:val="00584C0C"/>
    <w:rsid w:val="00584DC7"/>
    <w:rsid w:val="00584EBC"/>
    <w:rsid w:val="00585188"/>
    <w:rsid w:val="0058532D"/>
    <w:rsid w:val="005859A8"/>
    <w:rsid w:val="00586191"/>
    <w:rsid w:val="0058646F"/>
    <w:rsid w:val="00586702"/>
    <w:rsid w:val="005868DC"/>
    <w:rsid w:val="00586A8B"/>
    <w:rsid w:val="00586CE5"/>
    <w:rsid w:val="00586F7A"/>
    <w:rsid w:val="005870C3"/>
    <w:rsid w:val="005878C9"/>
    <w:rsid w:val="00587EFB"/>
    <w:rsid w:val="00590568"/>
    <w:rsid w:val="00590599"/>
    <w:rsid w:val="0059073A"/>
    <w:rsid w:val="00590A25"/>
    <w:rsid w:val="00590DEE"/>
    <w:rsid w:val="00590E80"/>
    <w:rsid w:val="00590FF2"/>
    <w:rsid w:val="005918C9"/>
    <w:rsid w:val="00591903"/>
    <w:rsid w:val="00591F16"/>
    <w:rsid w:val="00592876"/>
    <w:rsid w:val="0059314E"/>
    <w:rsid w:val="00593888"/>
    <w:rsid w:val="00593DCD"/>
    <w:rsid w:val="00593E9B"/>
    <w:rsid w:val="00593FDF"/>
    <w:rsid w:val="005941F4"/>
    <w:rsid w:val="005942D3"/>
    <w:rsid w:val="005948AB"/>
    <w:rsid w:val="005952C1"/>
    <w:rsid w:val="0059553A"/>
    <w:rsid w:val="00595582"/>
    <w:rsid w:val="00595627"/>
    <w:rsid w:val="0059569D"/>
    <w:rsid w:val="00595809"/>
    <w:rsid w:val="00595845"/>
    <w:rsid w:val="00595864"/>
    <w:rsid w:val="00595CEE"/>
    <w:rsid w:val="005960A3"/>
    <w:rsid w:val="005961A8"/>
    <w:rsid w:val="005962D4"/>
    <w:rsid w:val="0059635D"/>
    <w:rsid w:val="00596913"/>
    <w:rsid w:val="005969BA"/>
    <w:rsid w:val="00596A75"/>
    <w:rsid w:val="00596AEF"/>
    <w:rsid w:val="00596DCB"/>
    <w:rsid w:val="00596E1A"/>
    <w:rsid w:val="00597495"/>
    <w:rsid w:val="00597CC5"/>
    <w:rsid w:val="005A02C2"/>
    <w:rsid w:val="005A0B6D"/>
    <w:rsid w:val="005A0E6D"/>
    <w:rsid w:val="005A0EAB"/>
    <w:rsid w:val="005A11E9"/>
    <w:rsid w:val="005A1398"/>
    <w:rsid w:val="005A176D"/>
    <w:rsid w:val="005A1773"/>
    <w:rsid w:val="005A1834"/>
    <w:rsid w:val="005A18A2"/>
    <w:rsid w:val="005A1977"/>
    <w:rsid w:val="005A288C"/>
    <w:rsid w:val="005A2EE8"/>
    <w:rsid w:val="005A2F7D"/>
    <w:rsid w:val="005A313A"/>
    <w:rsid w:val="005A327F"/>
    <w:rsid w:val="005A3489"/>
    <w:rsid w:val="005A3969"/>
    <w:rsid w:val="005A3B43"/>
    <w:rsid w:val="005A3CF2"/>
    <w:rsid w:val="005A40A4"/>
    <w:rsid w:val="005A47DD"/>
    <w:rsid w:val="005A4956"/>
    <w:rsid w:val="005A4BAB"/>
    <w:rsid w:val="005A504F"/>
    <w:rsid w:val="005A5241"/>
    <w:rsid w:val="005A5379"/>
    <w:rsid w:val="005A55B1"/>
    <w:rsid w:val="005A5E92"/>
    <w:rsid w:val="005A604B"/>
    <w:rsid w:val="005A61E6"/>
    <w:rsid w:val="005A6E90"/>
    <w:rsid w:val="005A6EAE"/>
    <w:rsid w:val="005A6F91"/>
    <w:rsid w:val="005A7147"/>
    <w:rsid w:val="005A7199"/>
    <w:rsid w:val="005A79BC"/>
    <w:rsid w:val="005A7A7C"/>
    <w:rsid w:val="005A7E7C"/>
    <w:rsid w:val="005B0461"/>
    <w:rsid w:val="005B0608"/>
    <w:rsid w:val="005B0BB2"/>
    <w:rsid w:val="005B0DAA"/>
    <w:rsid w:val="005B135B"/>
    <w:rsid w:val="005B14DA"/>
    <w:rsid w:val="005B1591"/>
    <w:rsid w:val="005B18DB"/>
    <w:rsid w:val="005B1C9F"/>
    <w:rsid w:val="005B1E61"/>
    <w:rsid w:val="005B1E87"/>
    <w:rsid w:val="005B1F36"/>
    <w:rsid w:val="005B299D"/>
    <w:rsid w:val="005B2B47"/>
    <w:rsid w:val="005B2B5A"/>
    <w:rsid w:val="005B36C6"/>
    <w:rsid w:val="005B39CE"/>
    <w:rsid w:val="005B3B73"/>
    <w:rsid w:val="005B3D85"/>
    <w:rsid w:val="005B3E81"/>
    <w:rsid w:val="005B3F4A"/>
    <w:rsid w:val="005B41C0"/>
    <w:rsid w:val="005B487A"/>
    <w:rsid w:val="005B4C30"/>
    <w:rsid w:val="005B5101"/>
    <w:rsid w:val="005B5170"/>
    <w:rsid w:val="005B543C"/>
    <w:rsid w:val="005B5862"/>
    <w:rsid w:val="005B5FAC"/>
    <w:rsid w:val="005B6845"/>
    <w:rsid w:val="005B6EAC"/>
    <w:rsid w:val="005B74F7"/>
    <w:rsid w:val="005B7583"/>
    <w:rsid w:val="005B7616"/>
    <w:rsid w:val="005B76D5"/>
    <w:rsid w:val="005B7920"/>
    <w:rsid w:val="005B7934"/>
    <w:rsid w:val="005B799C"/>
    <w:rsid w:val="005B7CA6"/>
    <w:rsid w:val="005B7D1F"/>
    <w:rsid w:val="005B7DA1"/>
    <w:rsid w:val="005B7DED"/>
    <w:rsid w:val="005C00D8"/>
    <w:rsid w:val="005C02D2"/>
    <w:rsid w:val="005C0351"/>
    <w:rsid w:val="005C0F8D"/>
    <w:rsid w:val="005C1940"/>
    <w:rsid w:val="005C1A0A"/>
    <w:rsid w:val="005C1A64"/>
    <w:rsid w:val="005C1F56"/>
    <w:rsid w:val="005C2060"/>
    <w:rsid w:val="005C20F2"/>
    <w:rsid w:val="005C26A4"/>
    <w:rsid w:val="005C2731"/>
    <w:rsid w:val="005C2945"/>
    <w:rsid w:val="005C2B5B"/>
    <w:rsid w:val="005C3790"/>
    <w:rsid w:val="005C3D22"/>
    <w:rsid w:val="005C4547"/>
    <w:rsid w:val="005C517D"/>
    <w:rsid w:val="005C5331"/>
    <w:rsid w:val="005C551C"/>
    <w:rsid w:val="005C58B6"/>
    <w:rsid w:val="005C5B67"/>
    <w:rsid w:val="005C5C7A"/>
    <w:rsid w:val="005C5E01"/>
    <w:rsid w:val="005C61CD"/>
    <w:rsid w:val="005C63D0"/>
    <w:rsid w:val="005C64F3"/>
    <w:rsid w:val="005C65DB"/>
    <w:rsid w:val="005C6CE6"/>
    <w:rsid w:val="005C7309"/>
    <w:rsid w:val="005C7559"/>
    <w:rsid w:val="005C7843"/>
    <w:rsid w:val="005C7CC5"/>
    <w:rsid w:val="005C7ED8"/>
    <w:rsid w:val="005D05CC"/>
    <w:rsid w:val="005D0A2F"/>
    <w:rsid w:val="005D0FA8"/>
    <w:rsid w:val="005D1347"/>
    <w:rsid w:val="005D1864"/>
    <w:rsid w:val="005D1C34"/>
    <w:rsid w:val="005D2389"/>
    <w:rsid w:val="005D24CD"/>
    <w:rsid w:val="005D2BE5"/>
    <w:rsid w:val="005D2EB6"/>
    <w:rsid w:val="005D33CA"/>
    <w:rsid w:val="005D35F8"/>
    <w:rsid w:val="005D3AF4"/>
    <w:rsid w:val="005D3DDD"/>
    <w:rsid w:val="005D3ED9"/>
    <w:rsid w:val="005D4104"/>
    <w:rsid w:val="005D438C"/>
    <w:rsid w:val="005D4917"/>
    <w:rsid w:val="005D4D19"/>
    <w:rsid w:val="005D559A"/>
    <w:rsid w:val="005D5955"/>
    <w:rsid w:val="005D6D17"/>
    <w:rsid w:val="005D75E5"/>
    <w:rsid w:val="005D7890"/>
    <w:rsid w:val="005D7919"/>
    <w:rsid w:val="005E0C17"/>
    <w:rsid w:val="005E0F7B"/>
    <w:rsid w:val="005E10AB"/>
    <w:rsid w:val="005E1184"/>
    <w:rsid w:val="005E1485"/>
    <w:rsid w:val="005E1584"/>
    <w:rsid w:val="005E16C3"/>
    <w:rsid w:val="005E17A8"/>
    <w:rsid w:val="005E1AFD"/>
    <w:rsid w:val="005E1B00"/>
    <w:rsid w:val="005E1E6C"/>
    <w:rsid w:val="005E1F89"/>
    <w:rsid w:val="005E2430"/>
    <w:rsid w:val="005E25B9"/>
    <w:rsid w:val="005E3322"/>
    <w:rsid w:val="005E3AD7"/>
    <w:rsid w:val="005E3EDD"/>
    <w:rsid w:val="005E46BB"/>
    <w:rsid w:val="005E4998"/>
    <w:rsid w:val="005E5556"/>
    <w:rsid w:val="005E590B"/>
    <w:rsid w:val="005E5C4A"/>
    <w:rsid w:val="005E63C4"/>
    <w:rsid w:val="005E65E0"/>
    <w:rsid w:val="005E66B0"/>
    <w:rsid w:val="005E6C58"/>
    <w:rsid w:val="005E712B"/>
    <w:rsid w:val="005E7630"/>
    <w:rsid w:val="005E78E3"/>
    <w:rsid w:val="005E7A2A"/>
    <w:rsid w:val="005E7A61"/>
    <w:rsid w:val="005E7DBF"/>
    <w:rsid w:val="005E7EA4"/>
    <w:rsid w:val="005E7FEF"/>
    <w:rsid w:val="005F0074"/>
    <w:rsid w:val="005F0253"/>
    <w:rsid w:val="005F04AF"/>
    <w:rsid w:val="005F07B0"/>
    <w:rsid w:val="005F0803"/>
    <w:rsid w:val="005F0ACC"/>
    <w:rsid w:val="005F0DDF"/>
    <w:rsid w:val="005F0E86"/>
    <w:rsid w:val="005F157A"/>
    <w:rsid w:val="005F192E"/>
    <w:rsid w:val="005F1E4B"/>
    <w:rsid w:val="005F1E72"/>
    <w:rsid w:val="005F2220"/>
    <w:rsid w:val="005F2533"/>
    <w:rsid w:val="005F2A23"/>
    <w:rsid w:val="005F315F"/>
    <w:rsid w:val="005F31C0"/>
    <w:rsid w:val="005F347C"/>
    <w:rsid w:val="005F377C"/>
    <w:rsid w:val="005F39C2"/>
    <w:rsid w:val="005F3B8A"/>
    <w:rsid w:val="005F3E08"/>
    <w:rsid w:val="005F40A7"/>
    <w:rsid w:val="005F4470"/>
    <w:rsid w:val="005F4551"/>
    <w:rsid w:val="005F4B04"/>
    <w:rsid w:val="005F4EFC"/>
    <w:rsid w:val="005F574E"/>
    <w:rsid w:val="005F5C2F"/>
    <w:rsid w:val="005F5EE8"/>
    <w:rsid w:val="005F5F23"/>
    <w:rsid w:val="005F6145"/>
    <w:rsid w:val="005F61FD"/>
    <w:rsid w:val="005F6BE2"/>
    <w:rsid w:val="005F714D"/>
    <w:rsid w:val="005F7198"/>
    <w:rsid w:val="005F7625"/>
    <w:rsid w:val="005F765B"/>
    <w:rsid w:val="005F771E"/>
    <w:rsid w:val="005F7AD1"/>
    <w:rsid w:val="005F7E2C"/>
    <w:rsid w:val="00600438"/>
    <w:rsid w:val="00600494"/>
    <w:rsid w:val="00600731"/>
    <w:rsid w:val="00600811"/>
    <w:rsid w:val="00600AD0"/>
    <w:rsid w:val="00600CA9"/>
    <w:rsid w:val="006010E7"/>
    <w:rsid w:val="006014AE"/>
    <w:rsid w:val="0060188C"/>
    <w:rsid w:val="00601C23"/>
    <w:rsid w:val="006023C3"/>
    <w:rsid w:val="006026CC"/>
    <w:rsid w:val="00602759"/>
    <w:rsid w:val="0060277E"/>
    <w:rsid w:val="0060286F"/>
    <w:rsid w:val="0060290F"/>
    <w:rsid w:val="006029AE"/>
    <w:rsid w:val="00602CA7"/>
    <w:rsid w:val="00602D0A"/>
    <w:rsid w:val="00602E06"/>
    <w:rsid w:val="006032A6"/>
    <w:rsid w:val="0060350D"/>
    <w:rsid w:val="006037CF"/>
    <w:rsid w:val="00603830"/>
    <w:rsid w:val="00603B07"/>
    <w:rsid w:val="00603BB3"/>
    <w:rsid w:val="00603DD2"/>
    <w:rsid w:val="00603ED3"/>
    <w:rsid w:val="00604118"/>
    <w:rsid w:val="006042FB"/>
    <w:rsid w:val="00604317"/>
    <w:rsid w:val="00604B51"/>
    <w:rsid w:val="00604FF2"/>
    <w:rsid w:val="0060511B"/>
    <w:rsid w:val="00605148"/>
    <w:rsid w:val="00605378"/>
    <w:rsid w:val="00605558"/>
    <w:rsid w:val="00605C9A"/>
    <w:rsid w:val="00605FBE"/>
    <w:rsid w:val="00606229"/>
    <w:rsid w:val="0060637C"/>
    <w:rsid w:val="006065A2"/>
    <w:rsid w:val="006065BF"/>
    <w:rsid w:val="006067B6"/>
    <w:rsid w:val="006068E1"/>
    <w:rsid w:val="00606D73"/>
    <w:rsid w:val="0060706F"/>
    <w:rsid w:val="006070B6"/>
    <w:rsid w:val="0060733E"/>
    <w:rsid w:val="006073DA"/>
    <w:rsid w:val="00607673"/>
    <w:rsid w:val="00607747"/>
    <w:rsid w:val="00607EA5"/>
    <w:rsid w:val="00607F19"/>
    <w:rsid w:val="00611253"/>
    <w:rsid w:val="00611671"/>
    <w:rsid w:val="00611E17"/>
    <w:rsid w:val="006125C6"/>
    <w:rsid w:val="00612DDF"/>
    <w:rsid w:val="00612EE5"/>
    <w:rsid w:val="0061363F"/>
    <w:rsid w:val="00613B65"/>
    <w:rsid w:val="006144B6"/>
    <w:rsid w:val="00614604"/>
    <w:rsid w:val="00614664"/>
    <w:rsid w:val="00614AE8"/>
    <w:rsid w:val="00614CD7"/>
    <w:rsid w:val="00615060"/>
    <w:rsid w:val="0061536C"/>
    <w:rsid w:val="00615504"/>
    <w:rsid w:val="00615522"/>
    <w:rsid w:val="00615A1F"/>
    <w:rsid w:val="00615ADF"/>
    <w:rsid w:val="00616B1A"/>
    <w:rsid w:val="00617AA8"/>
    <w:rsid w:val="00617CA4"/>
    <w:rsid w:val="006201A7"/>
    <w:rsid w:val="00620333"/>
    <w:rsid w:val="00620710"/>
    <w:rsid w:val="00620FEA"/>
    <w:rsid w:val="0062157A"/>
    <w:rsid w:val="006219CC"/>
    <w:rsid w:val="006219FE"/>
    <w:rsid w:val="00621E68"/>
    <w:rsid w:val="00621F20"/>
    <w:rsid w:val="0062219A"/>
    <w:rsid w:val="00622230"/>
    <w:rsid w:val="0062239A"/>
    <w:rsid w:val="006224A6"/>
    <w:rsid w:val="0062270B"/>
    <w:rsid w:val="00622A46"/>
    <w:rsid w:val="00622E4C"/>
    <w:rsid w:val="00622E72"/>
    <w:rsid w:val="00622E97"/>
    <w:rsid w:val="00622FB1"/>
    <w:rsid w:val="0062322C"/>
    <w:rsid w:val="00623A7D"/>
    <w:rsid w:val="00623C74"/>
    <w:rsid w:val="00623D13"/>
    <w:rsid w:val="00623DA3"/>
    <w:rsid w:val="00623ED2"/>
    <w:rsid w:val="00623F8B"/>
    <w:rsid w:val="006247FD"/>
    <w:rsid w:val="00624ECA"/>
    <w:rsid w:val="00624F6E"/>
    <w:rsid w:val="0062539D"/>
    <w:rsid w:val="006256A4"/>
    <w:rsid w:val="00625BD8"/>
    <w:rsid w:val="00625C14"/>
    <w:rsid w:val="006260E9"/>
    <w:rsid w:val="006261D0"/>
    <w:rsid w:val="0062677D"/>
    <w:rsid w:val="00626C34"/>
    <w:rsid w:val="00626D56"/>
    <w:rsid w:val="00627806"/>
    <w:rsid w:val="00627933"/>
    <w:rsid w:val="006307F8"/>
    <w:rsid w:val="00630C64"/>
    <w:rsid w:val="00631229"/>
    <w:rsid w:val="00631702"/>
    <w:rsid w:val="0063172B"/>
    <w:rsid w:val="00632461"/>
    <w:rsid w:val="006327F0"/>
    <w:rsid w:val="00632A06"/>
    <w:rsid w:val="00632C9C"/>
    <w:rsid w:val="00632DD1"/>
    <w:rsid w:val="006330EB"/>
    <w:rsid w:val="00633420"/>
    <w:rsid w:val="00633523"/>
    <w:rsid w:val="00634032"/>
    <w:rsid w:val="006341E0"/>
    <w:rsid w:val="006345A3"/>
    <w:rsid w:val="00634BB8"/>
    <w:rsid w:val="006350CD"/>
    <w:rsid w:val="00635DC8"/>
    <w:rsid w:val="0063604E"/>
    <w:rsid w:val="00636230"/>
    <w:rsid w:val="006362DF"/>
    <w:rsid w:val="006364E4"/>
    <w:rsid w:val="00636E8F"/>
    <w:rsid w:val="006372BA"/>
    <w:rsid w:val="006373DD"/>
    <w:rsid w:val="00637875"/>
    <w:rsid w:val="00637B77"/>
    <w:rsid w:val="00637C68"/>
    <w:rsid w:val="00640101"/>
    <w:rsid w:val="0064025A"/>
    <w:rsid w:val="0064026C"/>
    <w:rsid w:val="00640385"/>
    <w:rsid w:val="006403FC"/>
    <w:rsid w:val="0064050B"/>
    <w:rsid w:val="0064055D"/>
    <w:rsid w:val="00641FA7"/>
    <w:rsid w:val="006421AD"/>
    <w:rsid w:val="006425FA"/>
    <w:rsid w:val="006427B8"/>
    <w:rsid w:val="00642CC6"/>
    <w:rsid w:val="00643034"/>
    <w:rsid w:val="006436EF"/>
    <w:rsid w:val="006437CA"/>
    <w:rsid w:val="00644603"/>
    <w:rsid w:val="00644715"/>
    <w:rsid w:val="00644724"/>
    <w:rsid w:val="00644A97"/>
    <w:rsid w:val="00644EF7"/>
    <w:rsid w:val="00644EFB"/>
    <w:rsid w:val="00644F5A"/>
    <w:rsid w:val="006451BA"/>
    <w:rsid w:val="006455F3"/>
    <w:rsid w:val="00645A0E"/>
    <w:rsid w:val="00645F87"/>
    <w:rsid w:val="00646129"/>
    <w:rsid w:val="0064613A"/>
    <w:rsid w:val="006461EE"/>
    <w:rsid w:val="0064625B"/>
    <w:rsid w:val="006469AA"/>
    <w:rsid w:val="00646A3F"/>
    <w:rsid w:val="00646C2D"/>
    <w:rsid w:val="00646C5F"/>
    <w:rsid w:val="00646E84"/>
    <w:rsid w:val="006475B9"/>
    <w:rsid w:val="00647ECF"/>
    <w:rsid w:val="00647FB5"/>
    <w:rsid w:val="0065019C"/>
    <w:rsid w:val="00650396"/>
    <w:rsid w:val="006503A0"/>
    <w:rsid w:val="006503E4"/>
    <w:rsid w:val="0065132C"/>
    <w:rsid w:val="0065165F"/>
    <w:rsid w:val="00651668"/>
    <w:rsid w:val="00651A2B"/>
    <w:rsid w:val="00651C15"/>
    <w:rsid w:val="00651F76"/>
    <w:rsid w:val="00651FC2"/>
    <w:rsid w:val="00652023"/>
    <w:rsid w:val="0065286B"/>
    <w:rsid w:val="006528DF"/>
    <w:rsid w:val="00652D96"/>
    <w:rsid w:val="0065314B"/>
    <w:rsid w:val="0065315A"/>
    <w:rsid w:val="006536F9"/>
    <w:rsid w:val="00653B8E"/>
    <w:rsid w:val="00654096"/>
    <w:rsid w:val="0065477E"/>
    <w:rsid w:val="00655428"/>
    <w:rsid w:val="00655589"/>
    <w:rsid w:val="006555C8"/>
    <w:rsid w:val="00655BE8"/>
    <w:rsid w:val="00655C3F"/>
    <w:rsid w:val="00655F6E"/>
    <w:rsid w:val="006562B0"/>
    <w:rsid w:val="00656CBB"/>
    <w:rsid w:val="0065708A"/>
    <w:rsid w:val="006571DF"/>
    <w:rsid w:val="00657AD5"/>
    <w:rsid w:val="00657BD5"/>
    <w:rsid w:val="00657C32"/>
    <w:rsid w:val="00657DBA"/>
    <w:rsid w:val="00660015"/>
    <w:rsid w:val="006604AC"/>
    <w:rsid w:val="006607FA"/>
    <w:rsid w:val="00660988"/>
    <w:rsid w:val="00660AC0"/>
    <w:rsid w:val="00660B83"/>
    <w:rsid w:val="00660D49"/>
    <w:rsid w:val="006611C0"/>
    <w:rsid w:val="006611E7"/>
    <w:rsid w:val="00661297"/>
    <w:rsid w:val="006615D6"/>
    <w:rsid w:val="006616EF"/>
    <w:rsid w:val="00661D15"/>
    <w:rsid w:val="00662173"/>
    <w:rsid w:val="006621F2"/>
    <w:rsid w:val="00662264"/>
    <w:rsid w:val="006622BC"/>
    <w:rsid w:val="00662B11"/>
    <w:rsid w:val="00662CF0"/>
    <w:rsid w:val="006632CC"/>
    <w:rsid w:val="006633C7"/>
    <w:rsid w:val="00663627"/>
    <w:rsid w:val="0066363D"/>
    <w:rsid w:val="00663F68"/>
    <w:rsid w:val="00664326"/>
    <w:rsid w:val="006646FD"/>
    <w:rsid w:val="00664719"/>
    <w:rsid w:val="00664AFB"/>
    <w:rsid w:val="00664B29"/>
    <w:rsid w:val="00664E0A"/>
    <w:rsid w:val="00665061"/>
    <w:rsid w:val="00665BB2"/>
    <w:rsid w:val="00665D9D"/>
    <w:rsid w:val="00666157"/>
    <w:rsid w:val="006665A4"/>
    <w:rsid w:val="00666999"/>
    <w:rsid w:val="00666A44"/>
    <w:rsid w:val="00666BC1"/>
    <w:rsid w:val="00666BD2"/>
    <w:rsid w:val="00666F73"/>
    <w:rsid w:val="00667080"/>
    <w:rsid w:val="006670E8"/>
    <w:rsid w:val="006672BE"/>
    <w:rsid w:val="00667901"/>
    <w:rsid w:val="00667A9E"/>
    <w:rsid w:val="00667AEF"/>
    <w:rsid w:val="00667CC2"/>
    <w:rsid w:val="00667EC7"/>
    <w:rsid w:val="006704C5"/>
    <w:rsid w:val="00670787"/>
    <w:rsid w:val="00670A6B"/>
    <w:rsid w:val="00670F38"/>
    <w:rsid w:val="0067133C"/>
    <w:rsid w:val="006713C4"/>
    <w:rsid w:val="006716A2"/>
    <w:rsid w:val="006719B4"/>
    <w:rsid w:val="0067241B"/>
    <w:rsid w:val="00672823"/>
    <w:rsid w:val="006728BE"/>
    <w:rsid w:val="006729C3"/>
    <w:rsid w:val="00672A53"/>
    <w:rsid w:val="00672B2F"/>
    <w:rsid w:val="00672BB3"/>
    <w:rsid w:val="00672C2A"/>
    <w:rsid w:val="00672DC3"/>
    <w:rsid w:val="00672E18"/>
    <w:rsid w:val="00673544"/>
    <w:rsid w:val="00673A53"/>
    <w:rsid w:val="00673D55"/>
    <w:rsid w:val="00673DAD"/>
    <w:rsid w:val="00674333"/>
    <w:rsid w:val="006746D0"/>
    <w:rsid w:val="00674B71"/>
    <w:rsid w:val="0067513E"/>
    <w:rsid w:val="0067599D"/>
    <w:rsid w:val="00675C2C"/>
    <w:rsid w:val="006760EF"/>
    <w:rsid w:val="006762D3"/>
    <w:rsid w:val="006764E2"/>
    <w:rsid w:val="006764EA"/>
    <w:rsid w:val="00676A05"/>
    <w:rsid w:val="00676AA9"/>
    <w:rsid w:val="00676B5B"/>
    <w:rsid w:val="00677094"/>
    <w:rsid w:val="006771AA"/>
    <w:rsid w:val="00677294"/>
    <w:rsid w:val="006779A6"/>
    <w:rsid w:val="00677A24"/>
    <w:rsid w:val="006808C6"/>
    <w:rsid w:val="00680986"/>
    <w:rsid w:val="00680BFD"/>
    <w:rsid w:val="00680F72"/>
    <w:rsid w:val="006811EA"/>
    <w:rsid w:val="0068123C"/>
    <w:rsid w:val="00681388"/>
    <w:rsid w:val="00681694"/>
    <w:rsid w:val="006819F5"/>
    <w:rsid w:val="00681EDA"/>
    <w:rsid w:val="00682424"/>
    <w:rsid w:val="00682757"/>
    <w:rsid w:val="006828E9"/>
    <w:rsid w:val="00682925"/>
    <w:rsid w:val="00682A71"/>
    <w:rsid w:val="00682C38"/>
    <w:rsid w:val="00682FBF"/>
    <w:rsid w:val="00683438"/>
    <w:rsid w:val="006834D9"/>
    <w:rsid w:val="00684002"/>
    <w:rsid w:val="00684E19"/>
    <w:rsid w:val="006855CA"/>
    <w:rsid w:val="006859E9"/>
    <w:rsid w:val="00685B00"/>
    <w:rsid w:val="00685E05"/>
    <w:rsid w:val="00685E39"/>
    <w:rsid w:val="006863E0"/>
    <w:rsid w:val="006866FA"/>
    <w:rsid w:val="00686D02"/>
    <w:rsid w:val="00687041"/>
    <w:rsid w:val="006871D6"/>
    <w:rsid w:val="0068778B"/>
    <w:rsid w:val="0068795C"/>
    <w:rsid w:val="00687A60"/>
    <w:rsid w:val="00687D0E"/>
    <w:rsid w:val="00690E35"/>
    <w:rsid w:val="00691762"/>
    <w:rsid w:val="00691EF1"/>
    <w:rsid w:val="00692192"/>
    <w:rsid w:val="0069253F"/>
    <w:rsid w:val="00692B22"/>
    <w:rsid w:val="0069306A"/>
    <w:rsid w:val="00693469"/>
    <w:rsid w:val="00693E13"/>
    <w:rsid w:val="00694008"/>
    <w:rsid w:val="006947B4"/>
    <w:rsid w:val="006949D3"/>
    <w:rsid w:val="00694AB3"/>
    <w:rsid w:val="00694B3A"/>
    <w:rsid w:val="00694EF7"/>
    <w:rsid w:val="00694F30"/>
    <w:rsid w:val="00694FF5"/>
    <w:rsid w:val="006950A2"/>
    <w:rsid w:val="006955A6"/>
    <w:rsid w:val="00695607"/>
    <w:rsid w:val="006957C5"/>
    <w:rsid w:val="00695E3D"/>
    <w:rsid w:val="00696793"/>
    <w:rsid w:val="006970FA"/>
    <w:rsid w:val="00697958"/>
    <w:rsid w:val="00697F5B"/>
    <w:rsid w:val="006A0179"/>
    <w:rsid w:val="006A0186"/>
    <w:rsid w:val="006A033E"/>
    <w:rsid w:val="006A068C"/>
    <w:rsid w:val="006A0A11"/>
    <w:rsid w:val="006A0C0A"/>
    <w:rsid w:val="006A0FED"/>
    <w:rsid w:val="006A10E2"/>
    <w:rsid w:val="006A1300"/>
    <w:rsid w:val="006A1800"/>
    <w:rsid w:val="006A1834"/>
    <w:rsid w:val="006A1D00"/>
    <w:rsid w:val="006A1FFF"/>
    <w:rsid w:val="006A216F"/>
    <w:rsid w:val="006A2345"/>
    <w:rsid w:val="006A2410"/>
    <w:rsid w:val="006A24A7"/>
    <w:rsid w:val="006A28B1"/>
    <w:rsid w:val="006A29A4"/>
    <w:rsid w:val="006A2EF5"/>
    <w:rsid w:val="006A33B1"/>
    <w:rsid w:val="006A3C83"/>
    <w:rsid w:val="006A4001"/>
    <w:rsid w:val="006A4088"/>
    <w:rsid w:val="006A4414"/>
    <w:rsid w:val="006A4A17"/>
    <w:rsid w:val="006A4A56"/>
    <w:rsid w:val="006A513C"/>
    <w:rsid w:val="006A51D2"/>
    <w:rsid w:val="006A535D"/>
    <w:rsid w:val="006A5785"/>
    <w:rsid w:val="006A5D8C"/>
    <w:rsid w:val="006A60E4"/>
    <w:rsid w:val="006A61F7"/>
    <w:rsid w:val="006A627B"/>
    <w:rsid w:val="006A66E7"/>
    <w:rsid w:val="006A6A51"/>
    <w:rsid w:val="006A6C16"/>
    <w:rsid w:val="006A746A"/>
    <w:rsid w:val="006A7A02"/>
    <w:rsid w:val="006A7A83"/>
    <w:rsid w:val="006A7C12"/>
    <w:rsid w:val="006A7F73"/>
    <w:rsid w:val="006B0270"/>
    <w:rsid w:val="006B0806"/>
    <w:rsid w:val="006B0846"/>
    <w:rsid w:val="006B08E4"/>
    <w:rsid w:val="006B0951"/>
    <w:rsid w:val="006B0CF3"/>
    <w:rsid w:val="006B16DF"/>
    <w:rsid w:val="006B1DA8"/>
    <w:rsid w:val="006B1F98"/>
    <w:rsid w:val="006B2087"/>
    <w:rsid w:val="006B2282"/>
    <w:rsid w:val="006B229B"/>
    <w:rsid w:val="006B22B2"/>
    <w:rsid w:val="006B23B0"/>
    <w:rsid w:val="006B2524"/>
    <w:rsid w:val="006B3795"/>
    <w:rsid w:val="006B3D51"/>
    <w:rsid w:val="006B436B"/>
    <w:rsid w:val="006B456C"/>
    <w:rsid w:val="006B4A09"/>
    <w:rsid w:val="006B4D08"/>
    <w:rsid w:val="006B4F40"/>
    <w:rsid w:val="006B4F5B"/>
    <w:rsid w:val="006B4F60"/>
    <w:rsid w:val="006B5548"/>
    <w:rsid w:val="006B5721"/>
    <w:rsid w:val="006B59B9"/>
    <w:rsid w:val="006B5A78"/>
    <w:rsid w:val="006B5CCC"/>
    <w:rsid w:val="006B6066"/>
    <w:rsid w:val="006B60ED"/>
    <w:rsid w:val="006B6763"/>
    <w:rsid w:val="006B712F"/>
    <w:rsid w:val="006B713F"/>
    <w:rsid w:val="006B759B"/>
    <w:rsid w:val="006C034C"/>
    <w:rsid w:val="006C0637"/>
    <w:rsid w:val="006C097D"/>
    <w:rsid w:val="006C0B7B"/>
    <w:rsid w:val="006C0D22"/>
    <w:rsid w:val="006C1AB5"/>
    <w:rsid w:val="006C1CE3"/>
    <w:rsid w:val="006C1D8A"/>
    <w:rsid w:val="006C1F4E"/>
    <w:rsid w:val="006C1F95"/>
    <w:rsid w:val="006C210F"/>
    <w:rsid w:val="006C2752"/>
    <w:rsid w:val="006C2A67"/>
    <w:rsid w:val="006C2AD1"/>
    <w:rsid w:val="006C2D8F"/>
    <w:rsid w:val="006C2D94"/>
    <w:rsid w:val="006C2D9A"/>
    <w:rsid w:val="006C35E9"/>
    <w:rsid w:val="006C3859"/>
    <w:rsid w:val="006C3B67"/>
    <w:rsid w:val="006C3D8A"/>
    <w:rsid w:val="006C3E2E"/>
    <w:rsid w:val="006C4113"/>
    <w:rsid w:val="006C55A8"/>
    <w:rsid w:val="006C5761"/>
    <w:rsid w:val="006C5900"/>
    <w:rsid w:val="006C59EB"/>
    <w:rsid w:val="006C63AB"/>
    <w:rsid w:val="006C648D"/>
    <w:rsid w:val="006C68DE"/>
    <w:rsid w:val="006C69DE"/>
    <w:rsid w:val="006C6FC4"/>
    <w:rsid w:val="006C7104"/>
    <w:rsid w:val="006C78B1"/>
    <w:rsid w:val="006C7A38"/>
    <w:rsid w:val="006C7BB5"/>
    <w:rsid w:val="006C7E81"/>
    <w:rsid w:val="006D0095"/>
    <w:rsid w:val="006D041F"/>
    <w:rsid w:val="006D0504"/>
    <w:rsid w:val="006D0AB7"/>
    <w:rsid w:val="006D16A1"/>
    <w:rsid w:val="006D16E3"/>
    <w:rsid w:val="006D1BC6"/>
    <w:rsid w:val="006D1D88"/>
    <w:rsid w:val="006D1E41"/>
    <w:rsid w:val="006D1ECB"/>
    <w:rsid w:val="006D20E2"/>
    <w:rsid w:val="006D20FD"/>
    <w:rsid w:val="006D22F6"/>
    <w:rsid w:val="006D2414"/>
    <w:rsid w:val="006D2538"/>
    <w:rsid w:val="006D2C01"/>
    <w:rsid w:val="006D3176"/>
    <w:rsid w:val="006D399D"/>
    <w:rsid w:val="006D3B2A"/>
    <w:rsid w:val="006D3D33"/>
    <w:rsid w:val="006D46FD"/>
    <w:rsid w:val="006D50C9"/>
    <w:rsid w:val="006D55E7"/>
    <w:rsid w:val="006D5614"/>
    <w:rsid w:val="006D5BBE"/>
    <w:rsid w:val="006D5C0F"/>
    <w:rsid w:val="006D5F1F"/>
    <w:rsid w:val="006D5F6A"/>
    <w:rsid w:val="006D6376"/>
    <w:rsid w:val="006D69C8"/>
    <w:rsid w:val="006D6C4B"/>
    <w:rsid w:val="006D6F0A"/>
    <w:rsid w:val="006D6FB3"/>
    <w:rsid w:val="006D7322"/>
    <w:rsid w:val="006D7A23"/>
    <w:rsid w:val="006D7BF2"/>
    <w:rsid w:val="006D7DBB"/>
    <w:rsid w:val="006E0093"/>
    <w:rsid w:val="006E009E"/>
    <w:rsid w:val="006E05F2"/>
    <w:rsid w:val="006E0A2E"/>
    <w:rsid w:val="006E0AFD"/>
    <w:rsid w:val="006E1055"/>
    <w:rsid w:val="006E1573"/>
    <w:rsid w:val="006E16DA"/>
    <w:rsid w:val="006E1758"/>
    <w:rsid w:val="006E190F"/>
    <w:rsid w:val="006E21AA"/>
    <w:rsid w:val="006E2577"/>
    <w:rsid w:val="006E27AF"/>
    <w:rsid w:val="006E280B"/>
    <w:rsid w:val="006E28A4"/>
    <w:rsid w:val="006E29FD"/>
    <w:rsid w:val="006E2F2A"/>
    <w:rsid w:val="006E310A"/>
    <w:rsid w:val="006E3651"/>
    <w:rsid w:val="006E3C78"/>
    <w:rsid w:val="006E3FE2"/>
    <w:rsid w:val="006E438F"/>
    <w:rsid w:val="006E45D0"/>
    <w:rsid w:val="006E494B"/>
    <w:rsid w:val="006E4D2C"/>
    <w:rsid w:val="006E5254"/>
    <w:rsid w:val="006E5751"/>
    <w:rsid w:val="006E5B88"/>
    <w:rsid w:val="006E5EDA"/>
    <w:rsid w:val="006E6107"/>
    <w:rsid w:val="006E61E2"/>
    <w:rsid w:val="006E64AA"/>
    <w:rsid w:val="006E7357"/>
    <w:rsid w:val="006E7731"/>
    <w:rsid w:val="006E7746"/>
    <w:rsid w:val="006E7891"/>
    <w:rsid w:val="006E7897"/>
    <w:rsid w:val="006E7C06"/>
    <w:rsid w:val="006E7E30"/>
    <w:rsid w:val="006E7E4F"/>
    <w:rsid w:val="006F00D3"/>
    <w:rsid w:val="006F0365"/>
    <w:rsid w:val="006F07FE"/>
    <w:rsid w:val="006F0E87"/>
    <w:rsid w:val="006F14BA"/>
    <w:rsid w:val="006F15F4"/>
    <w:rsid w:val="006F1AC4"/>
    <w:rsid w:val="006F1B2B"/>
    <w:rsid w:val="006F1E01"/>
    <w:rsid w:val="006F1EB7"/>
    <w:rsid w:val="006F210A"/>
    <w:rsid w:val="006F2B4C"/>
    <w:rsid w:val="006F2DAE"/>
    <w:rsid w:val="006F2E57"/>
    <w:rsid w:val="006F3283"/>
    <w:rsid w:val="006F3305"/>
    <w:rsid w:val="006F36D3"/>
    <w:rsid w:val="006F3F26"/>
    <w:rsid w:val="006F405A"/>
    <w:rsid w:val="006F4307"/>
    <w:rsid w:val="006F4B34"/>
    <w:rsid w:val="006F4C77"/>
    <w:rsid w:val="006F5904"/>
    <w:rsid w:val="006F5BDB"/>
    <w:rsid w:val="006F5E48"/>
    <w:rsid w:val="006F65BB"/>
    <w:rsid w:val="006F65F1"/>
    <w:rsid w:val="006F69CB"/>
    <w:rsid w:val="006F6C4C"/>
    <w:rsid w:val="006F6CE1"/>
    <w:rsid w:val="006F6D66"/>
    <w:rsid w:val="006F7506"/>
    <w:rsid w:val="006F7CC1"/>
    <w:rsid w:val="007009A2"/>
    <w:rsid w:val="00700D92"/>
    <w:rsid w:val="00700DFD"/>
    <w:rsid w:val="00701871"/>
    <w:rsid w:val="00701AD7"/>
    <w:rsid w:val="00701E8F"/>
    <w:rsid w:val="0070200F"/>
    <w:rsid w:val="007020FD"/>
    <w:rsid w:val="00702187"/>
    <w:rsid w:val="00702206"/>
    <w:rsid w:val="00702225"/>
    <w:rsid w:val="00702621"/>
    <w:rsid w:val="00702C0B"/>
    <w:rsid w:val="00702D64"/>
    <w:rsid w:val="00702E8C"/>
    <w:rsid w:val="0070312A"/>
    <w:rsid w:val="0070319C"/>
    <w:rsid w:val="007044EF"/>
    <w:rsid w:val="007048BF"/>
    <w:rsid w:val="00704A10"/>
    <w:rsid w:val="00704A59"/>
    <w:rsid w:val="00704A9A"/>
    <w:rsid w:val="00704B38"/>
    <w:rsid w:val="00704B67"/>
    <w:rsid w:val="00704C03"/>
    <w:rsid w:val="00704F5A"/>
    <w:rsid w:val="007053DA"/>
    <w:rsid w:val="00705711"/>
    <w:rsid w:val="00705B97"/>
    <w:rsid w:val="00705D5C"/>
    <w:rsid w:val="00705DD0"/>
    <w:rsid w:val="0070615D"/>
    <w:rsid w:val="00706188"/>
    <w:rsid w:val="0070644B"/>
    <w:rsid w:val="007068CF"/>
    <w:rsid w:val="007068E2"/>
    <w:rsid w:val="00707488"/>
    <w:rsid w:val="007074FF"/>
    <w:rsid w:val="007078FA"/>
    <w:rsid w:val="00707AB1"/>
    <w:rsid w:val="00707B21"/>
    <w:rsid w:val="00707C27"/>
    <w:rsid w:val="007108CE"/>
    <w:rsid w:val="00710BBA"/>
    <w:rsid w:val="00710D2A"/>
    <w:rsid w:val="00710F1B"/>
    <w:rsid w:val="0071123F"/>
    <w:rsid w:val="00711410"/>
    <w:rsid w:val="00711635"/>
    <w:rsid w:val="007117C2"/>
    <w:rsid w:val="00711942"/>
    <w:rsid w:val="00711978"/>
    <w:rsid w:val="007119A9"/>
    <w:rsid w:val="00711B91"/>
    <w:rsid w:val="00711C07"/>
    <w:rsid w:val="007120F8"/>
    <w:rsid w:val="00712265"/>
    <w:rsid w:val="007126E2"/>
    <w:rsid w:val="00712844"/>
    <w:rsid w:val="007129B8"/>
    <w:rsid w:val="00712C1A"/>
    <w:rsid w:val="00712C77"/>
    <w:rsid w:val="007132AC"/>
    <w:rsid w:val="007137D3"/>
    <w:rsid w:val="00713C0E"/>
    <w:rsid w:val="007141D3"/>
    <w:rsid w:val="0071447A"/>
    <w:rsid w:val="007145FE"/>
    <w:rsid w:val="00714AD9"/>
    <w:rsid w:val="00715E3E"/>
    <w:rsid w:val="00716480"/>
    <w:rsid w:val="007168A4"/>
    <w:rsid w:val="0071729A"/>
    <w:rsid w:val="0071750B"/>
    <w:rsid w:val="00717913"/>
    <w:rsid w:val="00717D3A"/>
    <w:rsid w:val="00717E8E"/>
    <w:rsid w:val="00717EB7"/>
    <w:rsid w:val="0072079C"/>
    <w:rsid w:val="007210D7"/>
    <w:rsid w:val="00721327"/>
    <w:rsid w:val="007215E3"/>
    <w:rsid w:val="00721B71"/>
    <w:rsid w:val="00721EE9"/>
    <w:rsid w:val="00722856"/>
    <w:rsid w:val="007231BE"/>
    <w:rsid w:val="007240E3"/>
    <w:rsid w:val="007241AD"/>
    <w:rsid w:val="00724985"/>
    <w:rsid w:val="00724BB8"/>
    <w:rsid w:val="00724EF4"/>
    <w:rsid w:val="00725070"/>
    <w:rsid w:val="0072509E"/>
    <w:rsid w:val="0072534C"/>
    <w:rsid w:val="00725468"/>
    <w:rsid w:val="00725B6A"/>
    <w:rsid w:val="007260DE"/>
    <w:rsid w:val="00726151"/>
    <w:rsid w:val="007263CB"/>
    <w:rsid w:val="00726C94"/>
    <w:rsid w:val="00727918"/>
    <w:rsid w:val="00727C13"/>
    <w:rsid w:val="00727DD2"/>
    <w:rsid w:val="00727EBC"/>
    <w:rsid w:val="00730080"/>
    <w:rsid w:val="00730168"/>
    <w:rsid w:val="007303B7"/>
    <w:rsid w:val="00730F73"/>
    <w:rsid w:val="00731360"/>
    <w:rsid w:val="00731439"/>
    <w:rsid w:val="0073144F"/>
    <w:rsid w:val="007316F7"/>
    <w:rsid w:val="00731753"/>
    <w:rsid w:val="007317EF"/>
    <w:rsid w:val="00731CD9"/>
    <w:rsid w:val="00732045"/>
    <w:rsid w:val="00732076"/>
    <w:rsid w:val="00732744"/>
    <w:rsid w:val="00732F16"/>
    <w:rsid w:val="007334CE"/>
    <w:rsid w:val="00733516"/>
    <w:rsid w:val="00733815"/>
    <w:rsid w:val="00733B54"/>
    <w:rsid w:val="00733DB6"/>
    <w:rsid w:val="00733E27"/>
    <w:rsid w:val="00734297"/>
    <w:rsid w:val="0073456C"/>
    <w:rsid w:val="00734855"/>
    <w:rsid w:val="00735130"/>
    <w:rsid w:val="007353B5"/>
    <w:rsid w:val="007353EA"/>
    <w:rsid w:val="00735600"/>
    <w:rsid w:val="007357A5"/>
    <w:rsid w:val="00735A0F"/>
    <w:rsid w:val="007367F0"/>
    <w:rsid w:val="0073682B"/>
    <w:rsid w:val="0073683F"/>
    <w:rsid w:val="007368DB"/>
    <w:rsid w:val="00736A21"/>
    <w:rsid w:val="007373E3"/>
    <w:rsid w:val="00737E31"/>
    <w:rsid w:val="007409AC"/>
    <w:rsid w:val="007409E5"/>
    <w:rsid w:val="00740BA0"/>
    <w:rsid w:val="00740C2B"/>
    <w:rsid w:val="00740DF3"/>
    <w:rsid w:val="00741862"/>
    <w:rsid w:val="007419B9"/>
    <w:rsid w:val="00741B75"/>
    <w:rsid w:val="00741CFD"/>
    <w:rsid w:val="00742208"/>
    <w:rsid w:val="007430B0"/>
    <w:rsid w:val="007431F1"/>
    <w:rsid w:val="007436C7"/>
    <w:rsid w:val="00743F36"/>
    <w:rsid w:val="007441D0"/>
    <w:rsid w:val="0074423F"/>
    <w:rsid w:val="007443DB"/>
    <w:rsid w:val="0074442A"/>
    <w:rsid w:val="007445DE"/>
    <w:rsid w:val="00744709"/>
    <w:rsid w:val="0074495D"/>
    <w:rsid w:val="00744E3A"/>
    <w:rsid w:val="0074544B"/>
    <w:rsid w:val="0074544D"/>
    <w:rsid w:val="0074554A"/>
    <w:rsid w:val="00745728"/>
    <w:rsid w:val="00745E5A"/>
    <w:rsid w:val="00746693"/>
    <w:rsid w:val="00746696"/>
    <w:rsid w:val="00746699"/>
    <w:rsid w:val="00746A6A"/>
    <w:rsid w:val="00746E40"/>
    <w:rsid w:val="00746F23"/>
    <w:rsid w:val="00747148"/>
    <w:rsid w:val="007471C5"/>
    <w:rsid w:val="007473CF"/>
    <w:rsid w:val="007475EB"/>
    <w:rsid w:val="007475F3"/>
    <w:rsid w:val="00750CF2"/>
    <w:rsid w:val="00750E43"/>
    <w:rsid w:val="00750F36"/>
    <w:rsid w:val="007511C7"/>
    <w:rsid w:val="007514B1"/>
    <w:rsid w:val="00751501"/>
    <w:rsid w:val="00751517"/>
    <w:rsid w:val="00751724"/>
    <w:rsid w:val="007517C5"/>
    <w:rsid w:val="00751A6B"/>
    <w:rsid w:val="00751D35"/>
    <w:rsid w:val="00751E83"/>
    <w:rsid w:val="007524D2"/>
    <w:rsid w:val="00752789"/>
    <w:rsid w:val="00752B28"/>
    <w:rsid w:val="00752B7D"/>
    <w:rsid w:val="00752F91"/>
    <w:rsid w:val="00754327"/>
    <w:rsid w:val="0075444A"/>
    <w:rsid w:val="00754577"/>
    <w:rsid w:val="007545D7"/>
    <w:rsid w:val="007547ED"/>
    <w:rsid w:val="00754CF1"/>
    <w:rsid w:val="00754D49"/>
    <w:rsid w:val="00755025"/>
    <w:rsid w:val="00755C58"/>
    <w:rsid w:val="00755FA3"/>
    <w:rsid w:val="00756214"/>
    <w:rsid w:val="00756383"/>
    <w:rsid w:val="007564A7"/>
    <w:rsid w:val="007566AB"/>
    <w:rsid w:val="0075687D"/>
    <w:rsid w:val="00756DF4"/>
    <w:rsid w:val="00756E10"/>
    <w:rsid w:val="0075707D"/>
    <w:rsid w:val="00757233"/>
    <w:rsid w:val="0075744D"/>
    <w:rsid w:val="007601F2"/>
    <w:rsid w:val="00760794"/>
    <w:rsid w:val="00760C77"/>
    <w:rsid w:val="00760F10"/>
    <w:rsid w:val="00761087"/>
    <w:rsid w:val="007612FB"/>
    <w:rsid w:val="007613A7"/>
    <w:rsid w:val="00761A8C"/>
    <w:rsid w:val="00761C02"/>
    <w:rsid w:val="00761D7F"/>
    <w:rsid w:val="00761E0D"/>
    <w:rsid w:val="00761EE7"/>
    <w:rsid w:val="007620DE"/>
    <w:rsid w:val="00762677"/>
    <w:rsid w:val="00762781"/>
    <w:rsid w:val="00762817"/>
    <w:rsid w:val="007628F7"/>
    <w:rsid w:val="00762C6A"/>
    <w:rsid w:val="00762C70"/>
    <w:rsid w:val="00762DE6"/>
    <w:rsid w:val="00763036"/>
    <w:rsid w:val="00763254"/>
    <w:rsid w:val="0076348A"/>
    <w:rsid w:val="00763E63"/>
    <w:rsid w:val="00763ED7"/>
    <w:rsid w:val="00763F37"/>
    <w:rsid w:val="007640A9"/>
    <w:rsid w:val="007641E1"/>
    <w:rsid w:val="0076427A"/>
    <w:rsid w:val="00764356"/>
    <w:rsid w:val="0076455F"/>
    <w:rsid w:val="00764D22"/>
    <w:rsid w:val="00764E45"/>
    <w:rsid w:val="00764ED0"/>
    <w:rsid w:val="00765015"/>
    <w:rsid w:val="00765295"/>
    <w:rsid w:val="007656AB"/>
    <w:rsid w:val="007656B4"/>
    <w:rsid w:val="007658D4"/>
    <w:rsid w:val="007658DB"/>
    <w:rsid w:val="00765967"/>
    <w:rsid w:val="00765C50"/>
    <w:rsid w:val="00765C98"/>
    <w:rsid w:val="00765DC9"/>
    <w:rsid w:val="0076621B"/>
    <w:rsid w:val="0076632D"/>
    <w:rsid w:val="007665AB"/>
    <w:rsid w:val="00766668"/>
    <w:rsid w:val="007666B5"/>
    <w:rsid w:val="00766FB9"/>
    <w:rsid w:val="00767013"/>
    <w:rsid w:val="00767239"/>
    <w:rsid w:val="00767247"/>
    <w:rsid w:val="0076737B"/>
    <w:rsid w:val="00767D08"/>
    <w:rsid w:val="0077020B"/>
    <w:rsid w:val="007708A9"/>
    <w:rsid w:val="00770A34"/>
    <w:rsid w:val="00770C73"/>
    <w:rsid w:val="007712F0"/>
    <w:rsid w:val="00771532"/>
    <w:rsid w:val="007718D7"/>
    <w:rsid w:val="00771A0A"/>
    <w:rsid w:val="00771BAA"/>
    <w:rsid w:val="00771BE9"/>
    <w:rsid w:val="00772206"/>
    <w:rsid w:val="007723B8"/>
    <w:rsid w:val="007729D3"/>
    <w:rsid w:val="00773418"/>
    <w:rsid w:val="00773426"/>
    <w:rsid w:val="0077357B"/>
    <w:rsid w:val="0077366C"/>
    <w:rsid w:val="00773FC3"/>
    <w:rsid w:val="007741E9"/>
    <w:rsid w:val="0077423A"/>
    <w:rsid w:val="007744FF"/>
    <w:rsid w:val="00774AF5"/>
    <w:rsid w:val="00774BD9"/>
    <w:rsid w:val="00775173"/>
    <w:rsid w:val="0077550A"/>
    <w:rsid w:val="00775520"/>
    <w:rsid w:val="0077556A"/>
    <w:rsid w:val="00775718"/>
    <w:rsid w:val="0077577F"/>
    <w:rsid w:val="007757DF"/>
    <w:rsid w:val="00775ED5"/>
    <w:rsid w:val="007760B6"/>
    <w:rsid w:val="0077691A"/>
    <w:rsid w:val="00776968"/>
    <w:rsid w:val="00776C82"/>
    <w:rsid w:val="007771B9"/>
    <w:rsid w:val="00777357"/>
    <w:rsid w:val="00777A84"/>
    <w:rsid w:val="00777BB0"/>
    <w:rsid w:val="00777CC0"/>
    <w:rsid w:val="00780270"/>
    <w:rsid w:val="0078039C"/>
    <w:rsid w:val="0078050D"/>
    <w:rsid w:val="00780A78"/>
    <w:rsid w:val="00780B45"/>
    <w:rsid w:val="00780DAD"/>
    <w:rsid w:val="00781FE8"/>
    <w:rsid w:val="007820B4"/>
    <w:rsid w:val="00782FAE"/>
    <w:rsid w:val="00783A4C"/>
    <w:rsid w:val="00783C64"/>
    <w:rsid w:val="00783FC9"/>
    <w:rsid w:val="00784956"/>
    <w:rsid w:val="00785171"/>
    <w:rsid w:val="00785549"/>
    <w:rsid w:val="007870D8"/>
    <w:rsid w:val="0078773C"/>
    <w:rsid w:val="007877FE"/>
    <w:rsid w:val="00787D43"/>
    <w:rsid w:val="00787EFB"/>
    <w:rsid w:val="00787F96"/>
    <w:rsid w:val="00790149"/>
    <w:rsid w:val="00790278"/>
    <w:rsid w:val="00790371"/>
    <w:rsid w:val="00790676"/>
    <w:rsid w:val="00790895"/>
    <w:rsid w:val="00790D44"/>
    <w:rsid w:val="00790D97"/>
    <w:rsid w:val="007910A3"/>
    <w:rsid w:val="007916CE"/>
    <w:rsid w:val="007916E1"/>
    <w:rsid w:val="00791707"/>
    <w:rsid w:val="007919D7"/>
    <w:rsid w:val="00791D4F"/>
    <w:rsid w:val="00791D9B"/>
    <w:rsid w:val="00792054"/>
    <w:rsid w:val="0079244B"/>
    <w:rsid w:val="007924DA"/>
    <w:rsid w:val="00792800"/>
    <w:rsid w:val="00792936"/>
    <w:rsid w:val="00792C37"/>
    <w:rsid w:val="00792C43"/>
    <w:rsid w:val="00792E1A"/>
    <w:rsid w:val="007938ED"/>
    <w:rsid w:val="00793C78"/>
    <w:rsid w:val="00793E2A"/>
    <w:rsid w:val="007941C5"/>
    <w:rsid w:val="00794BAC"/>
    <w:rsid w:val="0079527F"/>
    <w:rsid w:val="00795CFB"/>
    <w:rsid w:val="00796868"/>
    <w:rsid w:val="00796A8C"/>
    <w:rsid w:val="00796B27"/>
    <w:rsid w:val="00796CD1"/>
    <w:rsid w:val="00796FA3"/>
    <w:rsid w:val="0079707C"/>
    <w:rsid w:val="007976C8"/>
    <w:rsid w:val="00797A51"/>
    <w:rsid w:val="00797C0F"/>
    <w:rsid w:val="00797C49"/>
    <w:rsid w:val="00797C6C"/>
    <w:rsid w:val="00797DED"/>
    <w:rsid w:val="00797F96"/>
    <w:rsid w:val="007A0038"/>
    <w:rsid w:val="007A0207"/>
    <w:rsid w:val="007A03CD"/>
    <w:rsid w:val="007A0502"/>
    <w:rsid w:val="007A086E"/>
    <w:rsid w:val="007A0DA5"/>
    <w:rsid w:val="007A0F6E"/>
    <w:rsid w:val="007A145A"/>
    <w:rsid w:val="007A154B"/>
    <w:rsid w:val="007A164F"/>
    <w:rsid w:val="007A16C5"/>
    <w:rsid w:val="007A189D"/>
    <w:rsid w:val="007A29FA"/>
    <w:rsid w:val="007A2C16"/>
    <w:rsid w:val="007A30DE"/>
    <w:rsid w:val="007A3593"/>
    <w:rsid w:val="007A4648"/>
    <w:rsid w:val="007A4947"/>
    <w:rsid w:val="007A4A57"/>
    <w:rsid w:val="007A4B7A"/>
    <w:rsid w:val="007A4CAB"/>
    <w:rsid w:val="007A50D4"/>
    <w:rsid w:val="007A5BA6"/>
    <w:rsid w:val="007A5F5C"/>
    <w:rsid w:val="007A65F1"/>
    <w:rsid w:val="007A6A0D"/>
    <w:rsid w:val="007A6A47"/>
    <w:rsid w:val="007A6D56"/>
    <w:rsid w:val="007A717D"/>
    <w:rsid w:val="007A7218"/>
    <w:rsid w:val="007A7591"/>
    <w:rsid w:val="007A7671"/>
    <w:rsid w:val="007A7CFD"/>
    <w:rsid w:val="007A7D97"/>
    <w:rsid w:val="007A7E7F"/>
    <w:rsid w:val="007B0379"/>
    <w:rsid w:val="007B03E4"/>
    <w:rsid w:val="007B0821"/>
    <w:rsid w:val="007B0D0D"/>
    <w:rsid w:val="007B0EDC"/>
    <w:rsid w:val="007B12EB"/>
    <w:rsid w:val="007B19FE"/>
    <w:rsid w:val="007B1EA9"/>
    <w:rsid w:val="007B1F52"/>
    <w:rsid w:val="007B209A"/>
    <w:rsid w:val="007B20E9"/>
    <w:rsid w:val="007B23A4"/>
    <w:rsid w:val="007B2623"/>
    <w:rsid w:val="007B292B"/>
    <w:rsid w:val="007B2D21"/>
    <w:rsid w:val="007B2F8A"/>
    <w:rsid w:val="007B36E4"/>
    <w:rsid w:val="007B376B"/>
    <w:rsid w:val="007B3770"/>
    <w:rsid w:val="007B3F6A"/>
    <w:rsid w:val="007B40B1"/>
    <w:rsid w:val="007B458F"/>
    <w:rsid w:val="007B47C6"/>
    <w:rsid w:val="007B492E"/>
    <w:rsid w:val="007B4C5D"/>
    <w:rsid w:val="007B4CF2"/>
    <w:rsid w:val="007B5426"/>
    <w:rsid w:val="007B5474"/>
    <w:rsid w:val="007B5523"/>
    <w:rsid w:val="007B5929"/>
    <w:rsid w:val="007B6305"/>
    <w:rsid w:val="007B6611"/>
    <w:rsid w:val="007B68F7"/>
    <w:rsid w:val="007B6D0E"/>
    <w:rsid w:val="007B7457"/>
    <w:rsid w:val="007B7B22"/>
    <w:rsid w:val="007B7B94"/>
    <w:rsid w:val="007B7C3A"/>
    <w:rsid w:val="007B7D36"/>
    <w:rsid w:val="007B7FC7"/>
    <w:rsid w:val="007C0DCE"/>
    <w:rsid w:val="007C2053"/>
    <w:rsid w:val="007C305B"/>
    <w:rsid w:val="007C32D4"/>
    <w:rsid w:val="007C34BE"/>
    <w:rsid w:val="007C366D"/>
    <w:rsid w:val="007C3800"/>
    <w:rsid w:val="007C391B"/>
    <w:rsid w:val="007C4CB6"/>
    <w:rsid w:val="007C5128"/>
    <w:rsid w:val="007C5443"/>
    <w:rsid w:val="007C5491"/>
    <w:rsid w:val="007C552C"/>
    <w:rsid w:val="007C5B96"/>
    <w:rsid w:val="007C622F"/>
    <w:rsid w:val="007C6421"/>
    <w:rsid w:val="007C677F"/>
    <w:rsid w:val="007C75FB"/>
    <w:rsid w:val="007C7BEF"/>
    <w:rsid w:val="007D087B"/>
    <w:rsid w:val="007D0883"/>
    <w:rsid w:val="007D0D61"/>
    <w:rsid w:val="007D1ED6"/>
    <w:rsid w:val="007D1F19"/>
    <w:rsid w:val="007D21A2"/>
    <w:rsid w:val="007D2E7F"/>
    <w:rsid w:val="007D3352"/>
    <w:rsid w:val="007D40FE"/>
    <w:rsid w:val="007D44E9"/>
    <w:rsid w:val="007D46B8"/>
    <w:rsid w:val="007D49E3"/>
    <w:rsid w:val="007D4BD3"/>
    <w:rsid w:val="007D4FC1"/>
    <w:rsid w:val="007D51DF"/>
    <w:rsid w:val="007D5975"/>
    <w:rsid w:val="007D59F3"/>
    <w:rsid w:val="007D5B3E"/>
    <w:rsid w:val="007D5DB4"/>
    <w:rsid w:val="007D6D55"/>
    <w:rsid w:val="007D7823"/>
    <w:rsid w:val="007D7CFA"/>
    <w:rsid w:val="007E045C"/>
    <w:rsid w:val="007E070B"/>
    <w:rsid w:val="007E0AA1"/>
    <w:rsid w:val="007E0ABA"/>
    <w:rsid w:val="007E0ADD"/>
    <w:rsid w:val="007E1037"/>
    <w:rsid w:val="007E12EE"/>
    <w:rsid w:val="007E1BAE"/>
    <w:rsid w:val="007E244A"/>
    <w:rsid w:val="007E2810"/>
    <w:rsid w:val="007E28FD"/>
    <w:rsid w:val="007E2BD5"/>
    <w:rsid w:val="007E2EED"/>
    <w:rsid w:val="007E31AB"/>
    <w:rsid w:val="007E3583"/>
    <w:rsid w:val="007E423A"/>
    <w:rsid w:val="007E4681"/>
    <w:rsid w:val="007E4EE3"/>
    <w:rsid w:val="007E59F1"/>
    <w:rsid w:val="007E63F9"/>
    <w:rsid w:val="007E654B"/>
    <w:rsid w:val="007E66D1"/>
    <w:rsid w:val="007E6775"/>
    <w:rsid w:val="007E689F"/>
    <w:rsid w:val="007E69ED"/>
    <w:rsid w:val="007E6AC8"/>
    <w:rsid w:val="007E6E87"/>
    <w:rsid w:val="007E7E67"/>
    <w:rsid w:val="007F007A"/>
    <w:rsid w:val="007F0084"/>
    <w:rsid w:val="007F0704"/>
    <w:rsid w:val="007F0BA0"/>
    <w:rsid w:val="007F0DA5"/>
    <w:rsid w:val="007F1152"/>
    <w:rsid w:val="007F1379"/>
    <w:rsid w:val="007F20FD"/>
    <w:rsid w:val="007F224B"/>
    <w:rsid w:val="007F29E7"/>
    <w:rsid w:val="007F2A21"/>
    <w:rsid w:val="007F2AD2"/>
    <w:rsid w:val="007F371F"/>
    <w:rsid w:val="007F3A84"/>
    <w:rsid w:val="007F3C2B"/>
    <w:rsid w:val="007F433C"/>
    <w:rsid w:val="007F43C9"/>
    <w:rsid w:val="007F4D61"/>
    <w:rsid w:val="007F4DD7"/>
    <w:rsid w:val="007F5503"/>
    <w:rsid w:val="007F5793"/>
    <w:rsid w:val="007F5B0E"/>
    <w:rsid w:val="007F5B4E"/>
    <w:rsid w:val="007F5F51"/>
    <w:rsid w:val="007F5F5A"/>
    <w:rsid w:val="007F5FAF"/>
    <w:rsid w:val="007F62D3"/>
    <w:rsid w:val="007F6504"/>
    <w:rsid w:val="007F69B0"/>
    <w:rsid w:val="007F6B68"/>
    <w:rsid w:val="007F6CDB"/>
    <w:rsid w:val="007F6D7E"/>
    <w:rsid w:val="007F6D99"/>
    <w:rsid w:val="007F6DAC"/>
    <w:rsid w:val="007F739E"/>
    <w:rsid w:val="007F74A9"/>
    <w:rsid w:val="007F76F8"/>
    <w:rsid w:val="007F7B42"/>
    <w:rsid w:val="007F7BE3"/>
    <w:rsid w:val="007F7D6E"/>
    <w:rsid w:val="00800097"/>
    <w:rsid w:val="008005D1"/>
    <w:rsid w:val="00800AFA"/>
    <w:rsid w:val="00801475"/>
    <w:rsid w:val="00801ACA"/>
    <w:rsid w:val="00801CFE"/>
    <w:rsid w:val="008021F6"/>
    <w:rsid w:val="0080223F"/>
    <w:rsid w:val="0080251E"/>
    <w:rsid w:val="008027BE"/>
    <w:rsid w:val="008028E7"/>
    <w:rsid w:val="008029A1"/>
    <w:rsid w:val="00802A53"/>
    <w:rsid w:val="00802CC0"/>
    <w:rsid w:val="00803065"/>
    <w:rsid w:val="0080336F"/>
    <w:rsid w:val="00803572"/>
    <w:rsid w:val="008035B8"/>
    <w:rsid w:val="00804217"/>
    <w:rsid w:val="00804361"/>
    <w:rsid w:val="0080451B"/>
    <w:rsid w:val="00804A36"/>
    <w:rsid w:val="00804A6E"/>
    <w:rsid w:val="00804A9A"/>
    <w:rsid w:val="00804BEB"/>
    <w:rsid w:val="00804C23"/>
    <w:rsid w:val="00804D7D"/>
    <w:rsid w:val="00806030"/>
    <w:rsid w:val="00806388"/>
    <w:rsid w:val="0080659D"/>
    <w:rsid w:val="00806995"/>
    <w:rsid w:val="00806A23"/>
    <w:rsid w:val="00806FE1"/>
    <w:rsid w:val="008074C5"/>
    <w:rsid w:val="00807771"/>
    <w:rsid w:val="00807851"/>
    <w:rsid w:val="00807882"/>
    <w:rsid w:val="008078BF"/>
    <w:rsid w:val="00807CA6"/>
    <w:rsid w:val="00807F81"/>
    <w:rsid w:val="0081029E"/>
    <w:rsid w:val="00810428"/>
    <w:rsid w:val="00810D15"/>
    <w:rsid w:val="00811205"/>
    <w:rsid w:val="00811789"/>
    <w:rsid w:val="00811804"/>
    <w:rsid w:val="00811A0E"/>
    <w:rsid w:val="00811AA1"/>
    <w:rsid w:val="00811D75"/>
    <w:rsid w:val="00811DAB"/>
    <w:rsid w:val="00811ECA"/>
    <w:rsid w:val="008122E9"/>
    <w:rsid w:val="0081259B"/>
    <w:rsid w:val="00812D0B"/>
    <w:rsid w:val="00812F92"/>
    <w:rsid w:val="00813353"/>
    <w:rsid w:val="008134B8"/>
    <w:rsid w:val="00813A01"/>
    <w:rsid w:val="00814308"/>
    <w:rsid w:val="00814530"/>
    <w:rsid w:val="008150F5"/>
    <w:rsid w:val="00815662"/>
    <w:rsid w:val="008156AA"/>
    <w:rsid w:val="00815BD4"/>
    <w:rsid w:val="008170B7"/>
    <w:rsid w:val="00817507"/>
    <w:rsid w:val="00817738"/>
    <w:rsid w:val="00817934"/>
    <w:rsid w:val="0081794C"/>
    <w:rsid w:val="00817D66"/>
    <w:rsid w:val="00817F11"/>
    <w:rsid w:val="008202A7"/>
    <w:rsid w:val="00820554"/>
    <w:rsid w:val="008207D2"/>
    <w:rsid w:val="008209CD"/>
    <w:rsid w:val="0082136E"/>
    <w:rsid w:val="00821D31"/>
    <w:rsid w:val="00822938"/>
    <w:rsid w:val="00822A2A"/>
    <w:rsid w:val="00822A7F"/>
    <w:rsid w:val="00822E67"/>
    <w:rsid w:val="008234E1"/>
    <w:rsid w:val="0082385E"/>
    <w:rsid w:val="00823DCC"/>
    <w:rsid w:val="008241EC"/>
    <w:rsid w:val="0082421B"/>
    <w:rsid w:val="008249EA"/>
    <w:rsid w:val="00824F17"/>
    <w:rsid w:val="00824F6D"/>
    <w:rsid w:val="00825307"/>
    <w:rsid w:val="008255E9"/>
    <w:rsid w:val="0082582A"/>
    <w:rsid w:val="0082587D"/>
    <w:rsid w:val="00825D28"/>
    <w:rsid w:val="00825DE4"/>
    <w:rsid w:val="0082631B"/>
    <w:rsid w:val="0082641E"/>
    <w:rsid w:val="008264C7"/>
    <w:rsid w:val="00826589"/>
    <w:rsid w:val="008265DF"/>
    <w:rsid w:val="008267A7"/>
    <w:rsid w:val="008268B3"/>
    <w:rsid w:val="00826CF1"/>
    <w:rsid w:val="00826E7D"/>
    <w:rsid w:val="00827831"/>
    <w:rsid w:val="0082783A"/>
    <w:rsid w:val="008303A2"/>
    <w:rsid w:val="00830A25"/>
    <w:rsid w:val="00830A33"/>
    <w:rsid w:val="00830BC2"/>
    <w:rsid w:val="00830BE0"/>
    <w:rsid w:val="00830DE6"/>
    <w:rsid w:val="00830FB7"/>
    <w:rsid w:val="008310D5"/>
    <w:rsid w:val="008311E4"/>
    <w:rsid w:val="00831417"/>
    <w:rsid w:val="00831CE4"/>
    <w:rsid w:val="00831D57"/>
    <w:rsid w:val="00832381"/>
    <w:rsid w:val="00832749"/>
    <w:rsid w:val="008328EB"/>
    <w:rsid w:val="008330CD"/>
    <w:rsid w:val="0083312C"/>
    <w:rsid w:val="00833459"/>
    <w:rsid w:val="008338DD"/>
    <w:rsid w:val="00833956"/>
    <w:rsid w:val="00833B06"/>
    <w:rsid w:val="00833C5C"/>
    <w:rsid w:val="00833C9D"/>
    <w:rsid w:val="00833CFE"/>
    <w:rsid w:val="00833DD1"/>
    <w:rsid w:val="0083436C"/>
    <w:rsid w:val="008343FE"/>
    <w:rsid w:val="0083449F"/>
    <w:rsid w:val="00834B9C"/>
    <w:rsid w:val="00834BA9"/>
    <w:rsid w:val="00834DB5"/>
    <w:rsid w:val="00834F7E"/>
    <w:rsid w:val="0083543E"/>
    <w:rsid w:val="00835706"/>
    <w:rsid w:val="0083579A"/>
    <w:rsid w:val="00835AAA"/>
    <w:rsid w:val="008369A7"/>
    <w:rsid w:val="00836B0F"/>
    <w:rsid w:val="00836B97"/>
    <w:rsid w:val="00836DC7"/>
    <w:rsid w:val="0083718F"/>
    <w:rsid w:val="0083726E"/>
    <w:rsid w:val="00837746"/>
    <w:rsid w:val="00837A1F"/>
    <w:rsid w:val="00837DFC"/>
    <w:rsid w:val="00837FD3"/>
    <w:rsid w:val="00837FF6"/>
    <w:rsid w:val="008405D6"/>
    <w:rsid w:val="0084095C"/>
    <w:rsid w:val="008411F4"/>
    <w:rsid w:val="00841322"/>
    <w:rsid w:val="008418C9"/>
    <w:rsid w:val="00841930"/>
    <w:rsid w:val="00841A94"/>
    <w:rsid w:val="00841E68"/>
    <w:rsid w:val="00842769"/>
    <w:rsid w:val="00842798"/>
    <w:rsid w:val="00842861"/>
    <w:rsid w:val="0084299B"/>
    <w:rsid w:val="00842B49"/>
    <w:rsid w:val="00842FA3"/>
    <w:rsid w:val="008433EE"/>
    <w:rsid w:val="00843692"/>
    <w:rsid w:val="008445E2"/>
    <w:rsid w:val="00844B33"/>
    <w:rsid w:val="0084551A"/>
    <w:rsid w:val="008458D9"/>
    <w:rsid w:val="00845B3A"/>
    <w:rsid w:val="008460B0"/>
    <w:rsid w:val="00846213"/>
    <w:rsid w:val="0084625A"/>
    <w:rsid w:val="00846357"/>
    <w:rsid w:val="00846368"/>
    <w:rsid w:val="00846D3A"/>
    <w:rsid w:val="00846E15"/>
    <w:rsid w:val="00847970"/>
    <w:rsid w:val="00847E7F"/>
    <w:rsid w:val="00847F97"/>
    <w:rsid w:val="00850405"/>
    <w:rsid w:val="008507A5"/>
    <w:rsid w:val="00851608"/>
    <w:rsid w:val="00851869"/>
    <w:rsid w:val="0085188E"/>
    <w:rsid w:val="008527DD"/>
    <w:rsid w:val="00852AF7"/>
    <w:rsid w:val="00852D62"/>
    <w:rsid w:val="00852E0A"/>
    <w:rsid w:val="008530DC"/>
    <w:rsid w:val="0085322F"/>
    <w:rsid w:val="008532B9"/>
    <w:rsid w:val="00853426"/>
    <w:rsid w:val="008534B0"/>
    <w:rsid w:val="008536D9"/>
    <w:rsid w:val="00853CCE"/>
    <w:rsid w:val="00854335"/>
    <w:rsid w:val="0085474C"/>
    <w:rsid w:val="0085479D"/>
    <w:rsid w:val="00854E52"/>
    <w:rsid w:val="0085506F"/>
    <w:rsid w:val="00855191"/>
    <w:rsid w:val="008556E0"/>
    <w:rsid w:val="00855925"/>
    <w:rsid w:val="00855BA2"/>
    <w:rsid w:val="00855C5D"/>
    <w:rsid w:val="00855D27"/>
    <w:rsid w:val="00855E89"/>
    <w:rsid w:val="0085604D"/>
    <w:rsid w:val="00856070"/>
    <w:rsid w:val="008562C5"/>
    <w:rsid w:val="0085643D"/>
    <w:rsid w:val="008565F8"/>
    <w:rsid w:val="00856975"/>
    <w:rsid w:val="0085732C"/>
    <w:rsid w:val="0085760D"/>
    <w:rsid w:val="008577AB"/>
    <w:rsid w:val="008577E6"/>
    <w:rsid w:val="00857A5D"/>
    <w:rsid w:val="00857D4F"/>
    <w:rsid w:val="0086042B"/>
    <w:rsid w:val="0086046E"/>
    <w:rsid w:val="00860A62"/>
    <w:rsid w:val="00860C0F"/>
    <w:rsid w:val="00860CDF"/>
    <w:rsid w:val="00860CFE"/>
    <w:rsid w:val="00860E74"/>
    <w:rsid w:val="00860F17"/>
    <w:rsid w:val="00860FF7"/>
    <w:rsid w:val="00861483"/>
    <w:rsid w:val="00861782"/>
    <w:rsid w:val="00861E83"/>
    <w:rsid w:val="00862013"/>
    <w:rsid w:val="00862121"/>
    <w:rsid w:val="00862308"/>
    <w:rsid w:val="0086268C"/>
    <w:rsid w:val="00862E9E"/>
    <w:rsid w:val="00862F38"/>
    <w:rsid w:val="008630F4"/>
    <w:rsid w:val="0086359D"/>
    <w:rsid w:val="00863FE8"/>
    <w:rsid w:val="008642CD"/>
    <w:rsid w:val="00864440"/>
    <w:rsid w:val="0086453A"/>
    <w:rsid w:val="00864B86"/>
    <w:rsid w:val="008651F3"/>
    <w:rsid w:val="00865479"/>
    <w:rsid w:val="0086565A"/>
    <w:rsid w:val="00866302"/>
    <w:rsid w:val="008666B0"/>
    <w:rsid w:val="00866800"/>
    <w:rsid w:val="00866A57"/>
    <w:rsid w:val="00866D7E"/>
    <w:rsid w:val="008674A6"/>
    <w:rsid w:val="008677AC"/>
    <w:rsid w:val="00867E71"/>
    <w:rsid w:val="00867FE5"/>
    <w:rsid w:val="008701AF"/>
    <w:rsid w:val="008704F5"/>
    <w:rsid w:val="008706F1"/>
    <w:rsid w:val="00870B85"/>
    <w:rsid w:val="00870BE3"/>
    <w:rsid w:val="00870C19"/>
    <w:rsid w:val="00871BD3"/>
    <w:rsid w:val="00872328"/>
    <w:rsid w:val="00872667"/>
    <w:rsid w:val="008727EE"/>
    <w:rsid w:val="00872C70"/>
    <w:rsid w:val="00872D30"/>
    <w:rsid w:val="0087356F"/>
    <w:rsid w:val="0087390E"/>
    <w:rsid w:val="00874068"/>
    <w:rsid w:val="00874223"/>
    <w:rsid w:val="00874370"/>
    <w:rsid w:val="008743C5"/>
    <w:rsid w:val="00874595"/>
    <w:rsid w:val="008749CE"/>
    <w:rsid w:val="00875CD5"/>
    <w:rsid w:val="00875FE4"/>
    <w:rsid w:val="0087664E"/>
    <w:rsid w:val="00876BE0"/>
    <w:rsid w:val="00876DF9"/>
    <w:rsid w:val="00876F9D"/>
    <w:rsid w:val="00877085"/>
    <w:rsid w:val="00877556"/>
    <w:rsid w:val="00877597"/>
    <w:rsid w:val="00877A65"/>
    <w:rsid w:val="00877BE4"/>
    <w:rsid w:val="0088001C"/>
    <w:rsid w:val="00880316"/>
    <w:rsid w:val="0088037D"/>
    <w:rsid w:val="008806D0"/>
    <w:rsid w:val="008809C9"/>
    <w:rsid w:val="00880A42"/>
    <w:rsid w:val="00880D2E"/>
    <w:rsid w:val="00880DDA"/>
    <w:rsid w:val="0088113D"/>
    <w:rsid w:val="0088147C"/>
    <w:rsid w:val="00881656"/>
    <w:rsid w:val="00881855"/>
    <w:rsid w:val="008818C4"/>
    <w:rsid w:val="00881A9F"/>
    <w:rsid w:val="00881B1F"/>
    <w:rsid w:val="00881C93"/>
    <w:rsid w:val="00881DE9"/>
    <w:rsid w:val="008821AB"/>
    <w:rsid w:val="00882732"/>
    <w:rsid w:val="00882AF3"/>
    <w:rsid w:val="00882C3E"/>
    <w:rsid w:val="00882DAC"/>
    <w:rsid w:val="008838DB"/>
    <w:rsid w:val="008839A2"/>
    <w:rsid w:val="00883B3B"/>
    <w:rsid w:val="00884033"/>
    <w:rsid w:val="00884229"/>
    <w:rsid w:val="00884C2A"/>
    <w:rsid w:val="00884DD1"/>
    <w:rsid w:val="00885627"/>
    <w:rsid w:val="00885E0E"/>
    <w:rsid w:val="00885E88"/>
    <w:rsid w:val="00886350"/>
    <w:rsid w:val="00886535"/>
    <w:rsid w:val="008867B8"/>
    <w:rsid w:val="0088689E"/>
    <w:rsid w:val="008868BC"/>
    <w:rsid w:val="008869AC"/>
    <w:rsid w:val="008870F1"/>
    <w:rsid w:val="00887176"/>
    <w:rsid w:val="008871E3"/>
    <w:rsid w:val="008873DB"/>
    <w:rsid w:val="0088747E"/>
    <w:rsid w:val="0088753D"/>
    <w:rsid w:val="0088782D"/>
    <w:rsid w:val="00887B14"/>
    <w:rsid w:val="00887D6A"/>
    <w:rsid w:val="00887F20"/>
    <w:rsid w:val="00890215"/>
    <w:rsid w:val="008904EE"/>
    <w:rsid w:val="00890979"/>
    <w:rsid w:val="00890D4E"/>
    <w:rsid w:val="0089113B"/>
    <w:rsid w:val="00891321"/>
    <w:rsid w:val="00891C7F"/>
    <w:rsid w:val="00891DAE"/>
    <w:rsid w:val="00891DEE"/>
    <w:rsid w:val="00892553"/>
    <w:rsid w:val="00892D8A"/>
    <w:rsid w:val="00892F91"/>
    <w:rsid w:val="00893129"/>
    <w:rsid w:val="008934F8"/>
    <w:rsid w:val="0089388D"/>
    <w:rsid w:val="00893B43"/>
    <w:rsid w:val="0089418D"/>
    <w:rsid w:val="00894463"/>
    <w:rsid w:val="008944F5"/>
    <w:rsid w:val="008952D8"/>
    <w:rsid w:val="008956FC"/>
    <w:rsid w:val="00895C88"/>
    <w:rsid w:val="00895C91"/>
    <w:rsid w:val="00896558"/>
    <w:rsid w:val="0089678B"/>
    <w:rsid w:val="00896E61"/>
    <w:rsid w:val="00897089"/>
    <w:rsid w:val="0089759A"/>
    <w:rsid w:val="00897AD4"/>
    <w:rsid w:val="00897E95"/>
    <w:rsid w:val="008A0AE6"/>
    <w:rsid w:val="008A0D81"/>
    <w:rsid w:val="008A1078"/>
    <w:rsid w:val="008A10B9"/>
    <w:rsid w:val="008A12E7"/>
    <w:rsid w:val="008A144A"/>
    <w:rsid w:val="008A15F9"/>
    <w:rsid w:val="008A1686"/>
    <w:rsid w:val="008A17CF"/>
    <w:rsid w:val="008A1A01"/>
    <w:rsid w:val="008A276C"/>
    <w:rsid w:val="008A29CD"/>
    <w:rsid w:val="008A2C32"/>
    <w:rsid w:val="008A2D3F"/>
    <w:rsid w:val="008A333B"/>
    <w:rsid w:val="008A33E3"/>
    <w:rsid w:val="008A3538"/>
    <w:rsid w:val="008A36E1"/>
    <w:rsid w:val="008A3F61"/>
    <w:rsid w:val="008A3F95"/>
    <w:rsid w:val="008A3FF8"/>
    <w:rsid w:val="008A4026"/>
    <w:rsid w:val="008A48AE"/>
    <w:rsid w:val="008A490F"/>
    <w:rsid w:val="008A49AC"/>
    <w:rsid w:val="008A4F6F"/>
    <w:rsid w:val="008A533D"/>
    <w:rsid w:val="008A5348"/>
    <w:rsid w:val="008A5BFE"/>
    <w:rsid w:val="008A5D77"/>
    <w:rsid w:val="008A6223"/>
    <w:rsid w:val="008A6A3F"/>
    <w:rsid w:val="008A792E"/>
    <w:rsid w:val="008A7D95"/>
    <w:rsid w:val="008A7E59"/>
    <w:rsid w:val="008B0EA1"/>
    <w:rsid w:val="008B1009"/>
    <w:rsid w:val="008B10C3"/>
    <w:rsid w:val="008B13CB"/>
    <w:rsid w:val="008B1960"/>
    <w:rsid w:val="008B1A69"/>
    <w:rsid w:val="008B1ADE"/>
    <w:rsid w:val="008B1D7C"/>
    <w:rsid w:val="008B1FF8"/>
    <w:rsid w:val="008B22DF"/>
    <w:rsid w:val="008B2D24"/>
    <w:rsid w:val="008B2DD5"/>
    <w:rsid w:val="008B2E1C"/>
    <w:rsid w:val="008B337D"/>
    <w:rsid w:val="008B36E6"/>
    <w:rsid w:val="008B3714"/>
    <w:rsid w:val="008B49A9"/>
    <w:rsid w:val="008B4A37"/>
    <w:rsid w:val="008B5534"/>
    <w:rsid w:val="008B6809"/>
    <w:rsid w:val="008B68DC"/>
    <w:rsid w:val="008B69EF"/>
    <w:rsid w:val="008B6B22"/>
    <w:rsid w:val="008B6C13"/>
    <w:rsid w:val="008B6D13"/>
    <w:rsid w:val="008B75A1"/>
    <w:rsid w:val="008B769A"/>
    <w:rsid w:val="008B79B6"/>
    <w:rsid w:val="008B7B12"/>
    <w:rsid w:val="008B7B74"/>
    <w:rsid w:val="008B7DDC"/>
    <w:rsid w:val="008C0077"/>
    <w:rsid w:val="008C013D"/>
    <w:rsid w:val="008C0308"/>
    <w:rsid w:val="008C03AD"/>
    <w:rsid w:val="008C06C4"/>
    <w:rsid w:val="008C0827"/>
    <w:rsid w:val="008C09DC"/>
    <w:rsid w:val="008C0AF1"/>
    <w:rsid w:val="008C0D5E"/>
    <w:rsid w:val="008C0E0F"/>
    <w:rsid w:val="008C0F35"/>
    <w:rsid w:val="008C11FE"/>
    <w:rsid w:val="008C1832"/>
    <w:rsid w:val="008C1CAA"/>
    <w:rsid w:val="008C1F47"/>
    <w:rsid w:val="008C25AE"/>
    <w:rsid w:val="008C2943"/>
    <w:rsid w:val="008C2A03"/>
    <w:rsid w:val="008C2C90"/>
    <w:rsid w:val="008C32BB"/>
    <w:rsid w:val="008C33D0"/>
    <w:rsid w:val="008C3412"/>
    <w:rsid w:val="008C35C8"/>
    <w:rsid w:val="008C4A6D"/>
    <w:rsid w:val="008C4C00"/>
    <w:rsid w:val="008C4FEB"/>
    <w:rsid w:val="008C5813"/>
    <w:rsid w:val="008C594B"/>
    <w:rsid w:val="008C5AD0"/>
    <w:rsid w:val="008C6237"/>
    <w:rsid w:val="008C6382"/>
    <w:rsid w:val="008C66D1"/>
    <w:rsid w:val="008C685D"/>
    <w:rsid w:val="008C69E3"/>
    <w:rsid w:val="008C6B77"/>
    <w:rsid w:val="008C6CF4"/>
    <w:rsid w:val="008C6D9E"/>
    <w:rsid w:val="008C7278"/>
    <w:rsid w:val="008C76E3"/>
    <w:rsid w:val="008C7882"/>
    <w:rsid w:val="008D1202"/>
    <w:rsid w:val="008D1A0A"/>
    <w:rsid w:val="008D1EE1"/>
    <w:rsid w:val="008D26BE"/>
    <w:rsid w:val="008D27FE"/>
    <w:rsid w:val="008D2961"/>
    <w:rsid w:val="008D2B10"/>
    <w:rsid w:val="008D2BCF"/>
    <w:rsid w:val="008D2E63"/>
    <w:rsid w:val="008D360B"/>
    <w:rsid w:val="008D362D"/>
    <w:rsid w:val="008D38D2"/>
    <w:rsid w:val="008D3BDF"/>
    <w:rsid w:val="008D4094"/>
    <w:rsid w:val="008D5445"/>
    <w:rsid w:val="008D5908"/>
    <w:rsid w:val="008D5C9D"/>
    <w:rsid w:val="008D5E16"/>
    <w:rsid w:val="008D5E22"/>
    <w:rsid w:val="008D644B"/>
    <w:rsid w:val="008D65E5"/>
    <w:rsid w:val="008D68BA"/>
    <w:rsid w:val="008D6A85"/>
    <w:rsid w:val="008D750B"/>
    <w:rsid w:val="008D7662"/>
    <w:rsid w:val="008D7A82"/>
    <w:rsid w:val="008D7B92"/>
    <w:rsid w:val="008D7EAC"/>
    <w:rsid w:val="008E001C"/>
    <w:rsid w:val="008E037C"/>
    <w:rsid w:val="008E0D9E"/>
    <w:rsid w:val="008E13C9"/>
    <w:rsid w:val="008E1736"/>
    <w:rsid w:val="008E19C2"/>
    <w:rsid w:val="008E1E3A"/>
    <w:rsid w:val="008E1E75"/>
    <w:rsid w:val="008E22D2"/>
    <w:rsid w:val="008E2311"/>
    <w:rsid w:val="008E291D"/>
    <w:rsid w:val="008E2996"/>
    <w:rsid w:val="008E2A10"/>
    <w:rsid w:val="008E2D1A"/>
    <w:rsid w:val="008E3979"/>
    <w:rsid w:val="008E3C44"/>
    <w:rsid w:val="008E3CC1"/>
    <w:rsid w:val="008E484B"/>
    <w:rsid w:val="008E4DE9"/>
    <w:rsid w:val="008E4FFF"/>
    <w:rsid w:val="008E5643"/>
    <w:rsid w:val="008E56B7"/>
    <w:rsid w:val="008E5737"/>
    <w:rsid w:val="008E5E14"/>
    <w:rsid w:val="008E6047"/>
    <w:rsid w:val="008E612C"/>
    <w:rsid w:val="008E684F"/>
    <w:rsid w:val="008E69D5"/>
    <w:rsid w:val="008E6D53"/>
    <w:rsid w:val="008E7392"/>
    <w:rsid w:val="008E765B"/>
    <w:rsid w:val="008F0850"/>
    <w:rsid w:val="008F0911"/>
    <w:rsid w:val="008F147A"/>
    <w:rsid w:val="008F14FC"/>
    <w:rsid w:val="008F178B"/>
    <w:rsid w:val="008F1DF2"/>
    <w:rsid w:val="008F213C"/>
    <w:rsid w:val="008F2A01"/>
    <w:rsid w:val="008F2D16"/>
    <w:rsid w:val="008F2E15"/>
    <w:rsid w:val="008F2FD9"/>
    <w:rsid w:val="008F38F9"/>
    <w:rsid w:val="008F3997"/>
    <w:rsid w:val="008F3F6B"/>
    <w:rsid w:val="008F49A6"/>
    <w:rsid w:val="008F4A2A"/>
    <w:rsid w:val="008F5566"/>
    <w:rsid w:val="008F5A5C"/>
    <w:rsid w:val="008F5C11"/>
    <w:rsid w:val="008F5D56"/>
    <w:rsid w:val="008F5E2D"/>
    <w:rsid w:val="008F5FC9"/>
    <w:rsid w:val="008F63D1"/>
    <w:rsid w:val="008F6FA0"/>
    <w:rsid w:val="008F7277"/>
    <w:rsid w:val="009003E5"/>
    <w:rsid w:val="00900401"/>
    <w:rsid w:val="009005EC"/>
    <w:rsid w:val="00900869"/>
    <w:rsid w:val="00900E3D"/>
    <w:rsid w:val="00900E3F"/>
    <w:rsid w:val="009018AB"/>
    <w:rsid w:val="009019AA"/>
    <w:rsid w:val="00901A5A"/>
    <w:rsid w:val="00901CB5"/>
    <w:rsid w:val="009023BB"/>
    <w:rsid w:val="009026E6"/>
    <w:rsid w:val="00902C89"/>
    <w:rsid w:val="00902E52"/>
    <w:rsid w:val="009032C6"/>
    <w:rsid w:val="0090354C"/>
    <w:rsid w:val="009037F2"/>
    <w:rsid w:val="00904236"/>
    <w:rsid w:val="00904308"/>
    <w:rsid w:val="00904592"/>
    <w:rsid w:val="0090462E"/>
    <w:rsid w:val="00904D1B"/>
    <w:rsid w:val="00905214"/>
    <w:rsid w:val="009053DE"/>
    <w:rsid w:val="00905B24"/>
    <w:rsid w:val="00905CB7"/>
    <w:rsid w:val="00905D17"/>
    <w:rsid w:val="0090621B"/>
    <w:rsid w:val="009063AE"/>
    <w:rsid w:val="00906EBD"/>
    <w:rsid w:val="0090732F"/>
    <w:rsid w:val="00907437"/>
    <w:rsid w:val="00907456"/>
    <w:rsid w:val="009077D3"/>
    <w:rsid w:val="0090796F"/>
    <w:rsid w:val="0090798E"/>
    <w:rsid w:val="00907D07"/>
    <w:rsid w:val="009102D9"/>
    <w:rsid w:val="0091045B"/>
    <w:rsid w:val="009108D4"/>
    <w:rsid w:val="00910B24"/>
    <w:rsid w:val="00910EB9"/>
    <w:rsid w:val="00910F9C"/>
    <w:rsid w:val="00911185"/>
    <w:rsid w:val="00911488"/>
    <w:rsid w:val="009115F1"/>
    <w:rsid w:val="00911D3D"/>
    <w:rsid w:val="00911D3F"/>
    <w:rsid w:val="00912E62"/>
    <w:rsid w:val="00912FDF"/>
    <w:rsid w:val="00913282"/>
    <w:rsid w:val="009136C9"/>
    <w:rsid w:val="009136E0"/>
    <w:rsid w:val="00913BB5"/>
    <w:rsid w:val="00913C87"/>
    <w:rsid w:val="0091400D"/>
    <w:rsid w:val="00914438"/>
    <w:rsid w:val="009149F5"/>
    <w:rsid w:val="009155EB"/>
    <w:rsid w:val="00915752"/>
    <w:rsid w:val="009158D6"/>
    <w:rsid w:val="00915AE2"/>
    <w:rsid w:val="00915CD0"/>
    <w:rsid w:val="00915D03"/>
    <w:rsid w:val="00916378"/>
    <w:rsid w:val="00916451"/>
    <w:rsid w:val="009164F6"/>
    <w:rsid w:val="009165A5"/>
    <w:rsid w:val="00916E19"/>
    <w:rsid w:val="0091776C"/>
    <w:rsid w:val="00917DD2"/>
    <w:rsid w:val="00917E8B"/>
    <w:rsid w:val="00917F9D"/>
    <w:rsid w:val="00920282"/>
    <w:rsid w:val="009207AC"/>
    <w:rsid w:val="00920D8B"/>
    <w:rsid w:val="00921329"/>
    <w:rsid w:val="0092133F"/>
    <w:rsid w:val="00921915"/>
    <w:rsid w:val="00921A7B"/>
    <w:rsid w:val="00921BA6"/>
    <w:rsid w:val="00922091"/>
    <w:rsid w:val="00922877"/>
    <w:rsid w:val="00923B37"/>
    <w:rsid w:val="00923B39"/>
    <w:rsid w:val="009242FC"/>
    <w:rsid w:val="009245AF"/>
    <w:rsid w:val="009246B1"/>
    <w:rsid w:val="00924CB3"/>
    <w:rsid w:val="00924D25"/>
    <w:rsid w:val="009253BE"/>
    <w:rsid w:val="00925485"/>
    <w:rsid w:val="009255D8"/>
    <w:rsid w:val="009257FB"/>
    <w:rsid w:val="009258CC"/>
    <w:rsid w:val="00925956"/>
    <w:rsid w:val="00925C45"/>
    <w:rsid w:val="00925DB6"/>
    <w:rsid w:val="00926069"/>
    <w:rsid w:val="00926379"/>
    <w:rsid w:val="00926629"/>
    <w:rsid w:val="0092668E"/>
    <w:rsid w:val="00926EB2"/>
    <w:rsid w:val="00927154"/>
    <w:rsid w:val="009272A5"/>
    <w:rsid w:val="0092769A"/>
    <w:rsid w:val="00927A31"/>
    <w:rsid w:val="00927EDC"/>
    <w:rsid w:val="00930463"/>
    <w:rsid w:val="0093056A"/>
    <w:rsid w:val="00930584"/>
    <w:rsid w:val="00930C90"/>
    <w:rsid w:val="00930F48"/>
    <w:rsid w:val="0093112E"/>
    <w:rsid w:val="00931673"/>
    <w:rsid w:val="00931D14"/>
    <w:rsid w:val="00931D35"/>
    <w:rsid w:val="009320D9"/>
    <w:rsid w:val="0093211F"/>
    <w:rsid w:val="0093245C"/>
    <w:rsid w:val="0093254C"/>
    <w:rsid w:val="00932634"/>
    <w:rsid w:val="0093276C"/>
    <w:rsid w:val="00932986"/>
    <w:rsid w:val="00932EEF"/>
    <w:rsid w:val="0093319C"/>
    <w:rsid w:val="0093369A"/>
    <w:rsid w:val="00933961"/>
    <w:rsid w:val="009341AA"/>
    <w:rsid w:val="00934752"/>
    <w:rsid w:val="009348A0"/>
    <w:rsid w:val="00934949"/>
    <w:rsid w:val="00934C6F"/>
    <w:rsid w:val="009355B5"/>
    <w:rsid w:val="00935A3D"/>
    <w:rsid w:val="00935DDC"/>
    <w:rsid w:val="00935E54"/>
    <w:rsid w:val="00935EF2"/>
    <w:rsid w:val="009361DF"/>
    <w:rsid w:val="009362FF"/>
    <w:rsid w:val="009364DF"/>
    <w:rsid w:val="00936D16"/>
    <w:rsid w:val="00936E21"/>
    <w:rsid w:val="00936F68"/>
    <w:rsid w:val="009372B3"/>
    <w:rsid w:val="0093764C"/>
    <w:rsid w:val="00937CC9"/>
    <w:rsid w:val="00937D51"/>
    <w:rsid w:val="00937EB4"/>
    <w:rsid w:val="0094007D"/>
    <w:rsid w:val="0094027A"/>
    <w:rsid w:val="00940708"/>
    <w:rsid w:val="00940A1E"/>
    <w:rsid w:val="00940FC6"/>
    <w:rsid w:val="00940FDC"/>
    <w:rsid w:val="0094115F"/>
    <w:rsid w:val="0094123C"/>
    <w:rsid w:val="0094152C"/>
    <w:rsid w:val="00941C9A"/>
    <w:rsid w:val="009422E0"/>
    <w:rsid w:val="009425B9"/>
    <w:rsid w:val="009426C9"/>
    <w:rsid w:val="00942C0F"/>
    <w:rsid w:val="00942D08"/>
    <w:rsid w:val="00942DC3"/>
    <w:rsid w:val="00942E7B"/>
    <w:rsid w:val="0094339C"/>
    <w:rsid w:val="009433A8"/>
    <w:rsid w:val="00943580"/>
    <w:rsid w:val="0094405C"/>
    <w:rsid w:val="009442DE"/>
    <w:rsid w:val="009442FA"/>
    <w:rsid w:val="00944787"/>
    <w:rsid w:val="00944A24"/>
    <w:rsid w:val="0094558A"/>
    <w:rsid w:val="00945614"/>
    <w:rsid w:val="009456DB"/>
    <w:rsid w:val="009458F4"/>
    <w:rsid w:val="00945C60"/>
    <w:rsid w:val="009463A9"/>
    <w:rsid w:val="00946578"/>
    <w:rsid w:val="00946649"/>
    <w:rsid w:val="009466FF"/>
    <w:rsid w:val="00946C88"/>
    <w:rsid w:val="00946CBC"/>
    <w:rsid w:val="00946EE7"/>
    <w:rsid w:val="009472AA"/>
    <w:rsid w:val="0094748B"/>
    <w:rsid w:val="009474F9"/>
    <w:rsid w:val="00947661"/>
    <w:rsid w:val="00950627"/>
    <w:rsid w:val="00950833"/>
    <w:rsid w:val="00950B2C"/>
    <w:rsid w:val="00950E6F"/>
    <w:rsid w:val="00951154"/>
    <w:rsid w:val="00951162"/>
    <w:rsid w:val="0095125A"/>
    <w:rsid w:val="0095219F"/>
    <w:rsid w:val="009526CE"/>
    <w:rsid w:val="00952AB0"/>
    <w:rsid w:val="009534BC"/>
    <w:rsid w:val="00953A54"/>
    <w:rsid w:val="00953B45"/>
    <w:rsid w:val="009542F5"/>
    <w:rsid w:val="009543E1"/>
    <w:rsid w:val="00954553"/>
    <w:rsid w:val="00954752"/>
    <w:rsid w:val="00954B86"/>
    <w:rsid w:val="00954D78"/>
    <w:rsid w:val="00954E67"/>
    <w:rsid w:val="00955097"/>
    <w:rsid w:val="00955175"/>
    <w:rsid w:val="0095571B"/>
    <w:rsid w:val="00956334"/>
    <w:rsid w:val="00956A56"/>
    <w:rsid w:val="00956B1D"/>
    <w:rsid w:val="00957683"/>
    <w:rsid w:val="00957EC0"/>
    <w:rsid w:val="0096029A"/>
    <w:rsid w:val="00960494"/>
    <w:rsid w:val="00960B8B"/>
    <w:rsid w:val="00960D13"/>
    <w:rsid w:val="0096112F"/>
    <w:rsid w:val="0096162B"/>
    <w:rsid w:val="009618B1"/>
    <w:rsid w:val="00961A84"/>
    <w:rsid w:val="00961CB9"/>
    <w:rsid w:val="00961F3E"/>
    <w:rsid w:val="00962408"/>
    <w:rsid w:val="00962572"/>
    <w:rsid w:val="0096296D"/>
    <w:rsid w:val="00962A51"/>
    <w:rsid w:val="009631CC"/>
    <w:rsid w:val="0096330E"/>
    <w:rsid w:val="00963360"/>
    <w:rsid w:val="00963484"/>
    <w:rsid w:val="009634C0"/>
    <w:rsid w:val="00963771"/>
    <w:rsid w:val="00963A2C"/>
    <w:rsid w:val="00963C9A"/>
    <w:rsid w:val="0096411A"/>
    <w:rsid w:val="00964216"/>
    <w:rsid w:val="00964336"/>
    <w:rsid w:val="009644C1"/>
    <w:rsid w:val="00964811"/>
    <w:rsid w:val="0096485C"/>
    <w:rsid w:val="00964D3D"/>
    <w:rsid w:val="00964DD3"/>
    <w:rsid w:val="009650EA"/>
    <w:rsid w:val="009665F8"/>
    <w:rsid w:val="009666F0"/>
    <w:rsid w:val="00966755"/>
    <w:rsid w:val="00966984"/>
    <w:rsid w:val="009669AF"/>
    <w:rsid w:val="00966C2B"/>
    <w:rsid w:val="00966D1F"/>
    <w:rsid w:val="00966F1D"/>
    <w:rsid w:val="0096745F"/>
    <w:rsid w:val="00967461"/>
    <w:rsid w:val="00967944"/>
    <w:rsid w:val="00970325"/>
    <w:rsid w:val="0097070D"/>
    <w:rsid w:val="00970780"/>
    <w:rsid w:val="00971CB9"/>
    <w:rsid w:val="009721EE"/>
    <w:rsid w:val="00972A36"/>
    <w:rsid w:val="00972DB2"/>
    <w:rsid w:val="0097319E"/>
    <w:rsid w:val="0097323D"/>
    <w:rsid w:val="0097360C"/>
    <w:rsid w:val="009739AE"/>
    <w:rsid w:val="00973B3C"/>
    <w:rsid w:val="00973DF8"/>
    <w:rsid w:val="0097408A"/>
    <w:rsid w:val="00974191"/>
    <w:rsid w:val="009742A3"/>
    <w:rsid w:val="00974675"/>
    <w:rsid w:val="00974991"/>
    <w:rsid w:val="00974A94"/>
    <w:rsid w:val="00974C03"/>
    <w:rsid w:val="00974CDA"/>
    <w:rsid w:val="009755BA"/>
    <w:rsid w:val="00975A28"/>
    <w:rsid w:val="00976257"/>
    <w:rsid w:val="00976E24"/>
    <w:rsid w:val="00977395"/>
    <w:rsid w:val="00980782"/>
    <w:rsid w:val="00980AA1"/>
    <w:rsid w:val="00980BEF"/>
    <w:rsid w:val="00980C4B"/>
    <w:rsid w:val="00981063"/>
    <w:rsid w:val="00981154"/>
    <w:rsid w:val="009812F6"/>
    <w:rsid w:val="00981999"/>
    <w:rsid w:val="00981E3F"/>
    <w:rsid w:val="00982477"/>
    <w:rsid w:val="00982665"/>
    <w:rsid w:val="00982F60"/>
    <w:rsid w:val="009834FA"/>
    <w:rsid w:val="00983540"/>
    <w:rsid w:val="009835CC"/>
    <w:rsid w:val="009837F9"/>
    <w:rsid w:val="009844A6"/>
    <w:rsid w:val="0098471C"/>
    <w:rsid w:val="00984B2B"/>
    <w:rsid w:val="009857D9"/>
    <w:rsid w:val="00985A0F"/>
    <w:rsid w:val="00985FC3"/>
    <w:rsid w:val="009860C9"/>
    <w:rsid w:val="00986165"/>
    <w:rsid w:val="00986463"/>
    <w:rsid w:val="0098671D"/>
    <w:rsid w:val="009869BF"/>
    <w:rsid w:val="00986B2F"/>
    <w:rsid w:val="00986D8E"/>
    <w:rsid w:val="0098764B"/>
    <w:rsid w:val="0099006F"/>
    <w:rsid w:val="009903D7"/>
    <w:rsid w:val="0099048E"/>
    <w:rsid w:val="00991210"/>
    <w:rsid w:val="009918CC"/>
    <w:rsid w:val="00991BBE"/>
    <w:rsid w:val="00991FE1"/>
    <w:rsid w:val="00992017"/>
    <w:rsid w:val="00992360"/>
    <w:rsid w:val="00992AFB"/>
    <w:rsid w:val="00993A2F"/>
    <w:rsid w:val="0099404A"/>
    <w:rsid w:val="00994115"/>
    <w:rsid w:val="0099428C"/>
    <w:rsid w:val="0099447E"/>
    <w:rsid w:val="00994C8B"/>
    <w:rsid w:val="00994CB7"/>
    <w:rsid w:val="0099513D"/>
    <w:rsid w:val="00995682"/>
    <w:rsid w:val="00995F3B"/>
    <w:rsid w:val="00996075"/>
    <w:rsid w:val="0099698A"/>
    <w:rsid w:val="00996A51"/>
    <w:rsid w:val="00996C19"/>
    <w:rsid w:val="00997413"/>
    <w:rsid w:val="009A01E9"/>
    <w:rsid w:val="009A02D8"/>
    <w:rsid w:val="009A0641"/>
    <w:rsid w:val="009A0719"/>
    <w:rsid w:val="009A083A"/>
    <w:rsid w:val="009A08AA"/>
    <w:rsid w:val="009A0CA7"/>
    <w:rsid w:val="009A128D"/>
    <w:rsid w:val="009A13B3"/>
    <w:rsid w:val="009A19AC"/>
    <w:rsid w:val="009A1A5C"/>
    <w:rsid w:val="009A1C28"/>
    <w:rsid w:val="009A224C"/>
    <w:rsid w:val="009A2372"/>
    <w:rsid w:val="009A26C7"/>
    <w:rsid w:val="009A26E6"/>
    <w:rsid w:val="009A2713"/>
    <w:rsid w:val="009A279B"/>
    <w:rsid w:val="009A2B1A"/>
    <w:rsid w:val="009A2EB3"/>
    <w:rsid w:val="009A3016"/>
    <w:rsid w:val="009A3422"/>
    <w:rsid w:val="009A39AE"/>
    <w:rsid w:val="009A3A03"/>
    <w:rsid w:val="009A3A3A"/>
    <w:rsid w:val="009A4026"/>
    <w:rsid w:val="009A421D"/>
    <w:rsid w:val="009A4453"/>
    <w:rsid w:val="009A4CB0"/>
    <w:rsid w:val="009A5208"/>
    <w:rsid w:val="009A547A"/>
    <w:rsid w:val="009A5BA6"/>
    <w:rsid w:val="009A6105"/>
    <w:rsid w:val="009A61C6"/>
    <w:rsid w:val="009A6418"/>
    <w:rsid w:val="009A6461"/>
    <w:rsid w:val="009A6577"/>
    <w:rsid w:val="009A6BF4"/>
    <w:rsid w:val="009A6C16"/>
    <w:rsid w:val="009A70D1"/>
    <w:rsid w:val="009A762A"/>
    <w:rsid w:val="009A7AB7"/>
    <w:rsid w:val="009A7C63"/>
    <w:rsid w:val="009B0257"/>
    <w:rsid w:val="009B046E"/>
    <w:rsid w:val="009B08BA"/>
    <w:rsid w:val="009B0954"/>
    <w:rsid w:val="009B0DAC"/>
    <w:rsid w:val="009B0E62"/>
    <w:rsid w:val="009B1D98"/>
    <w:rsid w:val="009B2876"/>
    <w:rsid w:val="009B28F4"/>
    <w:rsid w:val="009B2AB3"/>
    <w:rsid w:val="009B2B11"/>
    <w:rsid w:val="009B31ED"/>
    <w:rsid w:val="009B3214"/>
    <w:rsid w:val="009B3CC3"/>
    <w:rsid w:val="009B3DA2"/>
    <w:rsid w:val="009B3F1B"/>
    <w:rsid w:val="009B468F"/>
    <w:rsid w:val="009B4775"/>
    <w:rsid w:val="009B4803"/>
    <w:rsid w:val="009B4902"/>
    <w:rsid w:val="009B4F16"/>
    <w:rsid w:val="009B5390"/>
    <w:rsid w:val="009B55C2"/>
    <w:rsid w:val="009B5BEA"/>
    <w:rsid w:val="009B5E5E"/>
    <w:rsid w:val="009B606C"/>
    <w:rsid w:val="009B63C9"/>
    <w:rsid w:val="009B67B5"/>
    <w:rsid w:val="009B68B1"/>
    <w:rsid w:val="009B6997"/>
    <w:rsid w:val="009B6C85"/>
    <w:rsid w:val="009B6E0B"/>
    <w:rsid w:val="009B734A"/>
    <w:rsid w:val="009B7B68"/>
    <w:rsid w:val="009B7BFD"/>
    <w:rsid w:val="009B7E84"/>
    <w:rsid w:val="009C02B4"/>
    <w:rsid w:val="009C02CF"/>
    <w:rsid w:val="009C041F"/>
    <w:rsid w:val="009C058F"/>
    <w:rsid w:val="009C0CCA"/>
    <w:rsid w:val="009C113B"/>
    <w:rsid w:val="009C1A3F"/>
    <w:rsid w:val="009C1B1D"/>
    <w:rsid w:val="009C1B8C"/>
    <w:rsid w:val="009C2016"/>
    <w:rsid w:val="009C22E9"/>
    <w:rsid w:val="009C23E7"/>
    <w:rsid w:val="009C2416"/>
    <w:rsid w:val="009C2D1B"/>
    <w:rsid w:val="009C2DF3"/>
    <w:rsid w:val="009C2FFE"/>
    <w:rsid w:val="009C3004"/>
    <w:rsid w:val="009C3595"/>
    <w:rsid w:val="009C3AA4"/>
    <w:rsid w:val="009C3DF4"/>
    <w:rsid w:val="009C3F10"/>
    <w:rsid w:val="009C412E"/>
    <w:rsid w:val="009C4394"/>
    <w:rsid w:val="009C46FC"/>
    <w:rsid w:val="009C4A8A"/>
    <w:rsid w:val="009C51F9"/>
    <w:rsid w:val="009C5341"/>
    <w:rsid w:val="009C5946"/>
    <w:rsid w:val="009C6091"/>
    <w:rsid w:val="009C6345"/>
    <w:rsid w:val="009C6360"/>
    <w:rsid w:val="009C63A6"/>
    <w:rsid w:val="009C63E3"/>
    <w:rsid w:val="009C68D5"/>
    <w:rsid w:val="009C6A00"/>
    <w:rsid w:val="009C6A6D"/>
    <w:rsid w:val="009C6B78"/>
    <w:rsid w:val="009C6D5C"/>
    <w:rsid w:val="009C6E07"/>
    <w:rsid w:val="009C7034"/>
    <w:rsid w:val="009C7C43"/>
    <w:rsid w:val="009D0332"/>
    <w:rsid w:val="009D035D"/>
    <w:rsid w:val="009D0957"/>
    <w:rsid w:val="009D18A0"/>
    <w:rsid w:val="009D1D8C"/>
    <w:rsid w:val="009D1E49"/>
    <w:rsid w:val="009D1FD4"/>
    <w:rsid w:val="009D2557"/>
    <w:rsid w:val="009D3371"/>
    <w:rsid w:val="009D34CC"/>
    <w:rsid w:val="009D3B0A"/>
    <w:rsid w:val="009D3CF8"/>
    <w:rsid w:val="009D42F8"/>
    <w:rsid w:val="009D47B5"/>
    <w:rsid w:val="009D47C3"/>
    <w:rsid w:val="009D47EC"/>
    <w:rsid w:val="009D4879"/>
    <w:rsid w:val="009D48B9"/>
    <w:rsid w:val="009D4B26"/>
    <w:rsid w:val="009D4DBE"/>
    <w:rsid w:val="009D5B19"/>
    <w:rsid w:val="009D5C2A"/>
    <w:rsid w:val="009D5D90"/>
    <w:rsid w:val="009D5E42"/>
    <w:rsid w:val="009D6137"/>
    <w:rsid w:val="009D61DE"/>
    <w:rsid w:val="009D698C"/>
    <w:rsid w:val="009D6B99"/>
    <w:rsid w:val="009D6C21"/>
    <w:rsid w:val="009D6F6D"/>
    <w:rsid w:val="009D6FF6"/>
    <w:rsid w:val="009D7A70"/>
    <w:rsid w:val="009E0094"/>
    <w:rsid w:val="009E00E1"/>
    <w:rsid w:val="009E0C90"/>
    <w:rsid w:val="009E1194"/>
    <w:rsid w:val="009E139D"/>
    <w:rsid w:val="009E144F"/>
    <w:rsid w:val="009E169D"/>
    <w:rsid w:val="009E173C"/>
    <w:rsid w:val="009E1A2D"/>
    <w:rsid w:val="009E1BB2"/>
    <w:rsid w:val="009E20E0"/>
    <w:rsid w:val="009E35D0"/>
    <w:rsid w:val="009E35E1"/>
    <w:rsid w:val="009E371F"/>
    <w:rsid w:val="009E39FD"/>
    <w:rsid w:val="009E3F1B"/>
    <w:rsid w:val="009E4197"/>
    <w:rsid w:val="009E431B"/>
    <w:rsid w:val="009E4E8D"/>
    <w:rsid w:val="009E5321"/>
    <w:rsid w:val="009E639D"/>
    <w:rsid w:val="009E6570"/>
    <w:rsid w:val="009E6AE6"/>
    <w:rsid w:val="009E6EF4"/>
    <w:rsid w:val="009E7F13"/>
    <w:rsid w:val="009E7F41"/>
    <w:rsid w:val="009F025E"/>
    <w:rsid w:val="009F030F"/>
    <w:rsid w:val="009F05DB"/>
    <w:rsid w:val="009F0678"/>
    <w:rsid w:val="009F084E"/>
    <w:rsid w:val="009F0856"/>
    <w:rsid w:val="009F0C2D"/>
    <w:rsid w:val="009F0E2E"/>
    <w:rsid w:val="009F16A4"/>
    <w:rsid w:val="009F19C3"/>
    <w:rsid w:val="009F1B9F"/>
    <w:rsid w:val="009F1EB5"/>
    <w:rsid w:val="009F2674"/>
    <w:rsid w:val="009F2862"/>
    <w:rsid w:val="009F300F"/>
    <w:rsid w:val="009F3477"/>
    <w:rsid w:val="009F37E8"/>
    <w:rsid w:val="009F3B85"/>
    <w:rsid w:val="009F3D18"/>
    <w:rsid w:val="009F469E"/>
    <w:rsid w:val="009F4843"/>
    <w:rsid w:val="009F4913"/>
    <w:rsid w:val="009F4FDA"/>
    <w:rsid w:val="009F5282"/>
    <w:rsid w:val="009F5610"/>
    <w:rsid w:val="009F6379"/>
    <w:rsid w:val="009F65D3"/>
    <w:rsid w:val="009F6724"/>
    <w:rsid w:val="009F6750"/>
    <w:rsid w:val="009F6B97"/>
    <w:rsid w:val="009F710A"/>
    <w:rsid w:val="009F7501"/>
    <w:rsid w:val="009F7933"/>
    <w:rsid w:val="009F7CD3"/>
    <w:rsid w:val="009F7DD2"/>
    <w:rsid w:val="00A004BD"/>
    <w:rsid w:val="00A00548"/>
    <w:rsid w:val="00A00591"/>
    <w:rsid w:val="00A00777"/>
    <w:rsid w:val="00A007E1"/>
    <w:rsid w:val="00A00A3B"/>
    <w:rsid w:val="00A00D91"/>
    <w:rsid w:val="00A0138C"/>
    <w:rsid w:val="00A015A9"/>
    <w:rsid w:val="00A017C8"/>
    <w:rsid w:val="00A01B30"/>
    <w:rsid w:val="00A01E0D"/>
    <w:rsid w:val="00A0201E"/>
    <w:rsid w:val="00A02A0C"/>
    <w:rsid w:val="00A02ECF"/>
    <w:rsid w:val="00A031E2"/>
    <w:rsid w:val="00A033E8"/>
    <w:rsid w:val="00A03AA1"/>
    <w:rsid w:val="00A03AE9"/>
    <w:rsid w:val="00A03FEF"/>
    <w:rsid w:val="00A042CF"/>
    <w:rsid w:val="00A04710"/>
    <w:rsid w:val="00A05046"/>
    <w:rsid w:val="00A05317"/>
    <w:rsid w:val="00A05C5D"/>
    <w:rsid w:val="00A06313"/>
    <w:rsid w:val="00A06403"/>
    <w:rsid w:val="00A065E4"/>
    <w:rsid w:val="00A06E22"/>
    <w:rsid w:val="00A070AD"/>
    <w:rsid w:val="00A0743A"/>
    <w:rsid w:val="00A0776D"/>
    <w:rsid w:val="00A079DB"/>
    <w:rsid w:val="00A07D21"/>
    <w:rsid w:val="00A07D99"/>
    <w:rsid w:val="00A07ED2"/>
    <w:rsid w:val="00A1002C"/>
    <w:rsid w:val="00A102C3"/>
    <w:rsid w:val="00A10750"/>
    <w:rsid w:val="00A10B3D"/>
    <w:rsid w:val="00A1135E"/>
    <w:rsid w:val="00A11499"/>
    <w:rsid w:val="00A11594"/>
    <w:rsid w:val="00A120E7"/>
    <w:rsid w:val="00A1260A"/>
    <w:rsid w:val="00A1269F"/>
    <w:rsid w:val="00A12784"/>
    <w:rsid w:val="00A1278C"/>
    <w:rsid w:val="00A1278F"/>
    <w:rsid w:val="00A12B25"/>
    <w:rsid w:val="00A12F1C"/>
    <w:rsid w:val="00A13201"/>
    <w:rsid w:val="00A136ED"/>
    <w:rsid w:val="00A13D78"/>
    <w:rsid w:val="00A13F47"/>
    <w:rsid w:val="00A14373"/>
    <w:rsid w:val="00A147A8"/>
    <w:rsid w:val="00A14A60"/>
    <w:rsid w:val="00A14DAB"/>
    <w:rsid w:val="00A14E58"/>
    <w:rsid w:val="00A14E59"/>
    <w:rsid w:val="00A15414"/>
    <w:rsid w:val="00A157CC"/>
    <w:rsid w:val="00A15916"/>
    <w:rsid w:val="00A15AAE"/>
    <w:rsid w:val="00A15EEF"/>
    <w:rsid w:val="00A16184"/>
    <w:rsid w:val="00A163AB"/>
    <w:rsid w:val="00A16BA5"/>
    <w:rsid w:val="00A17088"/>
    <w:rsid w:val="00A176E8"/>
    <w:rsid w:val="00A17E39"/>
    <w:rsid w:val="00A17FDF"/>
    <w:rsid w:val="00A20194"/>
    <w:rsid w:val="00A205D7"/>
    <w:rsid w:val="00A20990"/>
    <w:rsid w:val="00A20BA6"/>
    <w:rsid w:val="00A20ED4"/>
    <w:rsid w:val="00A20EFB"/>
    <w:rsid w:val="00A21363"/>
    <w:rsid w:val="00A219E3"/>
    <w:rsid w:val="00A21EF9"/>
    <w:rsid w:val="00A22570"/>
    <w:rsid w:val="00A22AC1"/>
    <w:rsid w:val="00A22E8C"/>
    <w:rsid w:val="00A23BA4"/>
    <w:rsid w:val="00A2424C"/>
    <w:rsid w:val="00A242DE"/>
    <w:rsid w:val="00A2444C"/>
    <w:rsid w:val="00A248A0"/>
    <w:rsid w:val="00A2500C"/>
    <w:rsid w:val="00A254BF"/>
    <w:rsid w:val="00A25D50"/>
    <w:rsid w:val="00A26679"/>
    <w:rsid w:val="00A26974"/>
    <w:rsid w:val="00A26ED9"/>
    <w:rsid w:val="00A270BB"/>
    <w:rsid w:val="00A27EFC"/>
    <w:rsid w:val="00A3004B"/>
    <w:rsid w:val="00A30162"/>
    <w:rsid w:val="00A3091D"/>
    <w:rsid w:val="00A30DC6"/>
    <w:rsid w:val="00A30EA0"/>
    <w:rsid w:val="00A30F8C"/>
    <w:rsid w:val="00A30FE9"/>
    <w:rsid w:val="00A310D2"/>
    <w:rsid w:val="00A313FF"/>
    <w:rsid w:val="00A31861"/>
    <w:rsid w:val="00A31E70"/>
    <w:rsid w:val="00A3208C"/>
    <w:rsid w:val="00A3215C"/>
    <w:rsid w:val="00A32230"/>
    <w:rsid w:val="00A3223B"/>
    <w:rsid w:val="00A3269B"/>
    <w:rsid w:val="00A326B0"/>
    <w:rsid w:val="00A32A9F"/>
    <w:rsid w:val="00A33214"/>
    <w:rsid w:val="00A3445F"/>
    <w:rsid w:val="00A34E68"/>
    <w:rsid w:val="00A34EB7"/>
    <w:rsid w:val="00A354A8"/>
    <w:rsid w:val="00A35664"/>
    <w:rsid w:val="00A358FE"/>
    <w:rsid w:val="00A35F2E"/>
    <w:rsid w:val="00A36332"/>
    <w:rsid w:val="00A36580"/>
    <w:rsid w:val="00A365EA"/>
    <w:rsid w:val="00A3686C"/>
    <w:rsid w:val="00A36EE0"/>
    <w:rsid w:val="00A371EC"/>
    <w:rsid w:val="00A37500"/>
    <w:rsid w:val="00A375BB"/>
    <w:rsid w:val="00A4040F"/>
    <w:rsid w:val="00A40619"/>
    <w:rsid w:val="00A408F6"/>
    <w:rsid w:val="00A409DE"/>
    <w:rsid w:val="00A41506"/>
    <w:rsid w:val="00A42892"/>
    <w:rsid w:val="00A43972"/>
    <w:rsid w:val="00A43B29"/>
    <w:rsid w:val="00A44173"/>
    <w:rsid w:val="00A447E1"/>
    <w:rsid w:val="00A450CE"/>
    <w:rsid w:val="00A45A74"/>
    <w:rsid w:val="00A45FB7"/>
    <w:rsid w:val="00A460DC"/>
    <w:rsid w:val="00A4634F"/>
    <w:rsid w:val="00A4657D"/>
    <w:rsid w:val="00A46EE3"/>
    <w:rsid w:val="00A4789E"/>
    <w:rsid w:val="00A47AFB"/>
    <w:rsid w:val="00A47C16"/>
    <w:rsid w:val="00A47C97"/>
    <w:rsid w:val="00A47E09"/>
    <w:rsid w:val="00A50FAD"/>
    <w:rsid w:val="00A511F3"/>
    <w:rsid w:val="00A51610"/>
    <w:rsid w:val="00A51803"/>
    <w:rsid w:val="00A51EDE"/>
    <w:rsid w:val="00A5216B"/>
    <w:rsid w:val="00A521E2"/>
    <w:rsid w:val="00A522E2"/>
    <w:rsid w:val="00A523C6"/>
    <w:rsid w:val="00A52405"/>
    <w:rsid w:val="00A52501"/>
    <w:rsid w:val="00A525E1"/>
    <w:rsid w:val="00A5278F"/>
    <w:rsid w:val="00A532CF"/>
    <w:rsid w:val="00A53433"/>
    <w:rsid w:val="00A53B38"/>
    <w:rsid w:val="00A53C6C"/>
    <w:rsid w:val="00A53E67"/>
    <w:rsid w:val="00A53FD8"/>
    <w:rsid w:val="00A54060"/>
    <w:rsid w:val="00A54355"/>
    <w:rsid w:val="00A55593"/>
    <w:rsid w:val="00A55DC3"/>
    <w:rsid w:val="00A571AD"/>
    <w:rsid w:val="00A576D5"/>
    <w:rsid w:val="00A57A60"/>
    <w:rsid w:val="00A57B73"/>
    <w:rsid w:val="00A6022D"/>
    <w:rsid w:val="00A606F3"/>
    <w:rsid w:val="00A609E3"/>
    <w:rsid w:val="00A60EB4"/>
    <w:rsid w:val="00A61A7E"/>
    <w:rsid w:val="00A61A88"/>
    <w:rsid w:val="00A61EFE"/>
    <w:rsid w:val="00A61F3A"/>
    <w:rsid w:val="00A628B4"/>
    <w:rsid w:val="00A62C51"/>
    <w:rsid w:val="00A630A1"/>
    <w:rsid w:val="00A63118"/>
    <w:rsid w:val="00A6392A"/>
    <w:rsid w:val="00A63938"/>
    <w:rsid w:val="00A63AA2"/>
    <w:rsid w:val="00A64682"/>
    <w:rsid w:val="00A66378"/>
    <w:rsid w:val="00A66BE2"/>
    <w:rsid w:val="00A673BC"/>
    <w:rsid w:val="00A67632"/>
    <w:rsid w:val="00A67AF1"/>
    <w:rsid w:val="00A67B28"/>
    <w:rsid w:val="00A67CC6"/>
    <w:rsid w:val="00A7001B"/>
    <w:rsid w:val="00A70777"/>
    <w:rsid w:val="00A71032"/>
    <w:rsid w:val="00A71343"/>
    <w:rsid w:val="00A715E6"/>
    <w:rsid w:val="00A71A49"/>
    <w:rsid w:val="00A71AF3"/>
    <w:rsid w:val="00A71D2C"/>
    <w:rsid w:val="00A71EF1"/>
    <w:rsid w:val="00A72B07"/>
    <w:rsid w:val="00A72DA1"/>
    <w:rsid w:val="00A7316F"/>
    <w:rsid w:val="00A733C2"/>
    <w:rsid w:val="00A739AF"/>
    <w:rsid w:val="00A74484"/>
    <w:rsid w:val="00A7450B"/>
    <w:rsid w:val="00A74E08"/>
    <w:rsid w:val="00A75335"/>
    <w:rsid w:val="00A75B6F"/>
    <w:rsid w:val="00A75EA1"/>
    <w:rsid w:val="00A7607F"/>
    <w:rsid w:val="00A76251"/>
    <w:rsid w:val="00A7643C"/>
    <w:rsid w:val="00A76447"/>
    <w:rsid w:val="00A7677F"/>
    <w:rsid w:val="00A77462"/>
    <w:rsid w:val="00A77B02"/>
    <w:rsid w:val="00A8064F"/>
    <w:rsid w:val="00A80A0C"/>
    <w:rsid w:val="00A80CF4"/>
    <w:rsid w:val="00A80DA2"/>
    <w:rsid w:val="00A81382"/>
    <w:rsid w:val="00A819C2"/>
    <w:rsid w:val="00A81A1F"/>
    <w:rsid w:val="00A8207B"/>
    <w:rsid w:val="00A8208B"/>
    <w:rsid w:val="00A82715"/>
    <w:rsid w:val="00A8295B"/>
    <w:rsid w:val="00A82E80"/>
    <w:rsid w:val="00A82F78"/>
    <w:rsid w:val="00A83012"/>
    <w:rsid w:val="00A83580"/>
    <w:rsid w:val="00A83AC1"/>
    <w:rsid w:val="00A83E4E"/>
    <w:rsid w:val="00A83ED3"/>
    <w:rsid w:val="00A844E0"/>
    <w:rsid w:val="00A8466E"/>
    <w:rsid w:val="00A84720"/>
    <w:rsid w:val="00A84CD0"/>
    <w:rsid w:val="00A84DA5"/>
    <w:rsid w:val="00A84F5A"/>
    <w:rsid w:val="00A8553E"/>
    <w:rsid w:val="00A85722"/>
    <w:rsid w:val="00A85FAF"/>
    <w:rsid w:val="00A86C1A"/>
    <w:rsid w:val="00A872EE"/>
    <w:rsid w:val="00A879D3"/>
    <w:rsid w:val="00A900DC"/>
    <w:rsid w:val="00A9025E"/>
    <w:rsid w:val="00A9026B"/>
    <w:rsid w:val="00A90343"/>
    <w:rsid w:val="00A90377"/>
    <w:rsid w:val="00A904C6"/>
    <w:rsid w:val="00A90790"/>
    <w:rsid w:val="00A90A8E"/>
    <w:rsid w:val="00A90E1F"/>
    <w:rsid w:val="00A9100F"/>
    <w:rsid w:val="00A91035"/>
    <w:rsid w:val="00A910CD"/>
    <w:rsid w:val="00A916D2"/>
    <w:rsid w:val="00A919B1"/>
    <w:rsid w:val="00A91DCB"/>
    <w:rsid w:val="00A91E8D"/>
    <w:rsid w:val="00A91EF9"/>
    <w:rsid w:val="00A91F84"/>
    <w:rsid w:val="00A92121"/>
    <w:rsid w:val="00A925C9"/>
    <w:rsid w:val="00A92A20"/>
    <w:rsid w:val="00A92C9F"/>
    <w:rsid w:val="00A92F2B"/>
    <w:rsid w:val="00A934D1"/>
    <w:rsid w:val="00A9386A"/>
    <w:rsid w:val="00A93AE3"/>
    <w:rsid w:val="00A94007"/>
    <w:rsid w:val="00A9415C"/>
    <w:rsid w:val="00A94207"/>
    <w:rsid w:val="00A943A2"/>
    <w:rsid w:val="00A94429"/>
    <w:rsid w:val="00A948CF"/>
    <w:rsid w:val="00A9491D"/>
    <w:rsid w:val="00A94DAA"/>
    <w:rsid w:val="00A94E64"/>
    <w:rsid w:val="00A95062"/>
    <w:rsid w:val="00A9529F"/>
    <w:rsid w:val="00A95A6A"/>
    <w:rsid w:val="00A96478"/>
    <w:rsid w:val="00A96BAE"/>
    <w:rsid w:val="00A97949"/>
    <w:rsid w:val="00AA0117"/>
    <w:rsid w:val="00AA0430"/>
    <w:rsid w:val="00AA048A"/>
    <w:rsid w:val="00AA04B2"/>
    <w:rsid w:val="00AA04D6"/>
    <w:rsid w:val="00AA0776"/>
    <w:rsid w:val="00AA1252"/>
    <w:rsid w:val="00AA12DE"/>
    <w:rsid w:val="00AA1861"/>
    <w:rsid w:val="00AA1AA3"/>
    <w:rsid w:val="00AA1D09"/>
    <w:rsid w:val="00AA1F7A"/>
    <w:rsid w:val="00AA1F93"/>
    <w:rsid w:val="00AA2245"/>
    <w:rsid w:val="00AA2432"/>
    <w:rsid w:val="00AA2461"/>
    <w:rsid w:val="00AA28EE"/>
    <w:rsid w:val="00AA2C91"/>
    <w:rsid w:val="00AA2FB0"/>
    <w:rsid w:val="00AA3050"/>
    <w:rsid w:val="00AA3852"/>
    <w:rsid w:val="00AA3B10"/>
    <w:rsid w:val="00AA3BB1"/>
    <w:rsid w:val="00AA4025"/>
    <w:rsid w:val="00AA4250"/>
    <w:rsid w:val="00AA498D"/>
    <w:rsid w:val="00AA49E1"/>
    <w:rsid w:val="00AA4A31"/>
    <w:rsid w:val="00AA4A81"/>
    <w:rsid w:val="00AA4BA6"/>
    <w:rsid w:val="00AA4BB6"/>
    <w:rsid w:val="00AA4FB1"/>
    <w:rsid w:val="00AA5043"/>
    <w:rsid w:val="00AA54A0"/>
    <w:rsid w:val="00AA564D"/>
    <w:rsid w:val="00AA57E2"/>
    <w:rsid w:val="00AA5933"/>
    <w:rsid w:val="00AA5CBA"/>
    <w:rsid w:val="00AA5D7C"/>
    <w:rsid w:val="00AA6995"/>
    <w:rsid w:val="00AA6BA1"/>
    <w:rsid w:val="00AA72D2"/>
    <w:rsid w:val="00AB01BE"/>
    <w:rsid w:val="00AB0276"/>
    <w:rsid w:val="00AB0648"/>
    <w:rsid w:val="00AB0B5C"/>
    <w:rsid w:val="00AB0F8E"/>
    <w:rsid w:val="00AB1610"/>
    <w:rsid w:val="00AB1623"/>
    <w:rsid w:val="00AB17CA"/>
    <w:rsid w:val="00AB198C"/>
    <w:rsid w:val="00AB1993"/>
    <w:rsid w:val="00AB1A96"/>
    <w:rsid w:val="00AB1B17"/>
    <w:rsid w:val="00AB1C11"/>
    <w:rsid w:val="00AB1C27"/>
    <w:rsid w:val="00AB1EF0"/>
    <w:rsid w:val="00AB1F0C"/>
    <w:rsid w:val="00AB21C2"/>
    <w:rsid w:val="00AB24F4"/>
    <w:rsid w:val="00AB280C"/>
    <w:rsid w:val="00AB2A71"/>
    <w:rsid w:val="00AB3D85"/>
    <w:rsid w:val="00AB46DD"/>
    <w:rsid w:val="00AB4860"/>
    <w:rsid w:val="00AB528F"/>
    <w:rsid w:val="00AB584F"/>
    <w:rsid w:val="00AB5998"/>
    <w:rsid w:val="00AB5C9F"/>
    <w:rsid w:val="00AB6041"/>
    <w:rsid w:val="00AB67FA"/>
    <w:rsid w:val="00AB691A"/>
    <w:rsid w:val="00AB6D30"/>
    <w:rsid w:val="00AB6EE1"/>
    <w:rsid w:val="00AB6F1D"/>
    <w:rsid w:val="00AB7154"/>
    <w:rsid w:val="00AB7160"/>
    <w:rsid w:val="00AB7204"/>
    <w:rsid w:val="00AB738F"/>
    <w:rsid w:val="00AB7A16"/>
    <w:rsid w:val="00AC0281"/>
    <w:rsid w:val="00AC094D"/>
    <w:rsid w:val="00AC0ABF"/>
    <w:rsid w:val="00AC0BDA"/>
    <w:rsid w:val="00AC0D8F"/>
    <w:rsid w:val="00AC125F"/>
    <w:rsid w:val="00AC14DA"/>
    <w:rsid w:val="00AC1522"/>
    <w:rsid w:val="00AC2048"/>
    <w:rsid w:val="00AC2C31"/>
    <w:rsid w:val="00AC2F12"/>
    <w:rsid w:val="00AC309A"/>
    <w:rsid w:val="00AC31F5"/>
    <w:rsid w:val="00AC36EF"/>
    <w:rsid w:val="00AC3AFA"/>
    <w:rsid w:val="00AC3CD8"/>
    <w:rsid w:val="00AC3F4F"/>
    <w:rsid w:val="00AC4BF3"/>
    <w:rsid w:val="00AC4C0A"/>
    <w:rsid w:val="00AC5000"/>
    <w:rsid w:val="00AC5049"/>
    <w:rsid w:val="00AC58EA"/>
    <w:rsid w:val="00AC59E4"/>
    <w:rsid w:val="00AC70C1"/>
    <w:rsid w:val="00AC71AF"/>
    <w:rsid w:val="00AC73D4"/>
    <w:rsid w:val="00AC74D8"/>
    <w:rsid w:val="00AC74E3"/>
    <w:rsid w:val="00AC7D08"/>
    <w:rsid w:val="00AC7EEC"/>
    <w:rsid w:val="00AC7F3C"/>
    <w:rsid w:val="00AC7FC8"/>
    <w:rsid w:val="00AD0600"/>
    <w:rsid w:val="00AD08DC"/>
    <w:rsid w:val="00AD0BF8"/>
    <w:rsid w:val="00AD0F0D"/>
    <w:rsid w:val="00AD0FD6"/>
    <w:rsid w:val="00AD14AE"/>
    <w:rsid w:val="00AD164D"/>
    <w:rsid w:val="00AD1D86"/>
    <w:rsid w:val="00AD1E71"/>
    <w:rsid w:val="00AD1FC4"/>
    <w:rsid w:val="00AD21F2"/>
    <w:rsid w:val="00AD23BB"/>
    <w:rsid w:val="00AD23D5"/>
    <w:rsid w:val="00AD260D"/>
    <w:rsid w:val="00AD2649"/>
    <w:rsid w:val="00AD283C"/>
    <w:rsid w:val="00AD2A9A"/>
    <w:rsid w:val="00AD2FF3"/>
    <w:rsid w:val="00AD30B5"/>
    <w:rsid w:val="00AD33EF"/>
    <w:rsid w:val="00AD3814"/>
    <w:rsid w:val="00AD3E3F"/>
    <w:rsid w:val="00AD400C"/>
    <w:rsid w:val="00AD5941"/>
    <w:rsid w:val="00AD596D"/>
    <w:rsid w:val="00AD5B14"/>
    <w:rsid w:val="00AD5FB2"/>
    <w:rsid w:val="00AD5FBC"/>
    <w:rsid w:val="00AD653C"/>
    <w:rsid w:val="00AD6541"/>
    <w:rsid w:val="00AD66E2"/>
    <w:rsid w:val="00AD67DE"/>
    <w:rsid w:val="00AD6CB9"/>
    <w:rsid w:val="00AD6EF8"/>
    <w:rsid w:val="00AD6F28"/>
    <w:rsid w:val="00AD787F"/>
    <w:rsid w:val="00AD799D"/>
    <w:rsid w:val="00AD7B74"/>
    <w:rsid w:val="00AE02B5"/>
    <w:rsid w:val="00AE044D"/>
    <w:rsid w:val="00AE04EE"/>
    <w:rsid w:val="00AE1107"/>
    <w:rsid w:val="00AE1305"/>
    <w:rsid w:val="00AE135B"/>
    <w:rsid w:val="00AE1678"/>
    <w:rsid w:val="00AE16D2"/>
    <w:rsid w:val="00AE1B35"/>
    <w:rsid w:val="00AE1EAE"/>
    <w:rsid w:val="00AE2244"/>
    <w:rsid w:val="00AE283A"/>
    <w:rsid w:val="00AE2941"/>
    <w:rsid w:val="00AE2F75"/>
    <w:rsid w:val="00AE329C"/>
    <w:rsid w:val="00AE34BD"/>
    <w:rsid w:val="00AE39FA"/>
    <w:rsid w:val="00AE3E1E"/>
    <w:rsid w:val="00AE42EE"/>
    <w:rsid w:val="00AE4439"/>
    <w:rsid w:val="00AE44BB"/>
    <w:rsid w:val="00AE4BE4"/>
    <w:rsid w:val="00AE586E"/>
    <w:rsid w:val="00AE5949"/>
    <w:rsid w:val="00AE6407"/>
    <w:rsid w:val="00AE69B7"/>
    <w:rsid w:val="00AE6B57"/>
    <w:rsid w:val="00AE6EF6"/>
    <w:rsid w:val="00AE7078"/>
    <w:rsid w:val="00AE7526"/>
    <w:rsid w:val="00AF027B"/>
    <w:rsid w:val="00AF0637"/>
    <w:rsid w:val="00AF06A2"/>
    <w:rsid w:val="00AF0759"/>
    <w:rsid w:val="00AF09D4"/>
    <w:rsid w:val="00AF0C2A"/>
    <w:rsid w:val="00AF0D93"/>
    <w:rsid w:val="00AF0FD4"/>
    <w:rsid w:val="00AF15A3"/>
    <w:rsid w:val="00AF18A6"/>
    <w:rsid w:val="00AF18C3"/>
    <w:rsid w:val="00AF1BEB"/>
    <w:rsid w:val="00AF1D17"/>
    <w:rsid w:val="00AF2468"/>
    <w:rsid w:val="00AF24F5"/>
    <w:rsid w:val="00AF2645"/>
    <w:rsid w:val="00AF2719"/>
    <w:rsid w:val="00AF2A4B"/>
    <w:rsid w:val="00AF2CDB"/>
    <w:rsid w:val="00AF2F8C"/>
    <w:rsid w:val="00AF3479"/>
    <w:rsid w:val="00AF361C"/>
    <w:rsid w:val="00AF37F6"/>
    <w:rsid w:val="00AF382E"/>
    <w:rsid w:val="00AF3CAB"/>
    <w:rsid w:val="00AF4316"/>
    <w:rsid w:val="00AF44BA"/>
    <w:rsid w:val="00AF496D"/>
    <w:rsid w:val="00AF49D3"/>
    <w:rsid w:val="00AF5115"/>
    <w:rsid w:val="00AF516F"/>
    <w:rsid w:val="00AF518D"/>
    <w:rsid w:val="00AF555A"/>
    <w:rsid w:val="00AF6073"/>
    <w:rsid w:val="00AF61E7"/>
    <w:rsid w:val="00AF6285"/>
    <w:rsid w:val="00AF695C"/>
    <w:rsid w:val="00AF6CE0"/>
    <w:rsid w:val="00AF6E73"/>
    <w:rsid w:val="00AF6F43"/>
    <w:rsid w:val="00AF701D"/>
    <w:rsid w:val="00AF71B8"/>
    <w:rsid w:val="00AF74F1"/>
    <w:rsid w:val="00AF7AA4"/>
    <w:rsid w:val="00B0015F"/>
    <w:rsid w:val="00B004DF"/>
    <w:rsid w:val="00B00647"/>
    <w:rsid w:val="00B00C6D"/>
    <w:rsid w:val="00B00D83"/>
    <w:rsid w:val="00B00E47"/>
    <w:rsid w:val="00B00FAD"/>
    <w:rsid w:val="00B0192F"/>
    <w:rsid w:val="00B01C7F"/>
    <w:rsid w:val="00B01D31"/>
    <w:rsid w:val="00B01FA4"/>
    <w:rsid w:val="00B023B0"/>
    <w:rsid w:val="00B024BF"/>
    <w:rsid w:val="00B02558"/>
    <w:rsid w:val="00B02E9C"/>
    <w:rsid w:val="00B02FC4"/>
    <w:rsid w:val="00B04143"/>
    <w:rsid w:val="00B04269"/>
    <w:rsid w:val="00B0457F"/>
    <w:rsid w:val="00B04DE1"/>
    <w:rsid w:val="00B05181"/>
    <w:rsid w:val="00B05862"/>
    <w:rsid w:val="00B059AD"/>
    <w:rsid w:val="00B05BDE"/>
    <w:rsid w:val="00B0624D"/>
    <w:rsid w:val="00B0670D"/>
    <w:rsid w:val="00B06BAE"/>
    <w:rsid w:val="00B06C04"/>
    <w:rsid w:val="00B06CE7"/>
    <w:rsid w:val="00B06EEA"/>
    <w:rsid w:val="00B070B8"/>
    <w:rsid w:val="00B070C6"/>
    <w:rsid w:val="00B07FEE"/>
    <w:rsid w:val="00B100F5"/>
    <w:rsid w:val="00B1010E"/>
    <w:rsid w:val="00B103D5"/>
    <w:rsid w:val="00B1085F"/>
    <w:rsid w:val="00B10B5F"/>
    <w:rsid w:val="00B10B7C"/>
    <w:rsid w:val="00B10BEC"/>
    <w:rsid w:val="00B10CBD"/>
    <w:rsid w:val="00B113C4"/>
    <w:rsid w:val="00B119B1"/>
    <w:rsid w:val="00B11ADE"/>
    <w:rsid w:val="00B11D95"/>
    <w:rsid w:val="00B1243B"/>
    <w:rsid w:val="00B12E95"/>
    <w:rsid w:val="00B12EA3"/>
    <w:rsid w:val="00B132E5"/>
    <w:rsid w:val="00B13329"/>
    <w:rsid w:val="00B1343E"/>
    <w:rsid w:val="00B13841"/>
    <w:rsid w:val="00B14413"/>
    <w:rsid w:val="00B14498"/>
    <w:rsid w:val="00B14847"/>
    <w:rsid w:val="00B148C0"/>
    <w:rsid w:val="00B1496C"/>
    <w:rsid w:val="00B14A3F"/>
    <w:rsid w:val="00B1507C"/>
    <w:rsid w:val="00B15310"/>
    <w:rsid w:val="00B153E1"/>
    <w:rsid w:val="00B1664D"/>
    <w:rsid w:val="00B1671F"/>
    <w:rsid w:val="00B17156"/>
    <w:rsid w:val="00B1788A"/>
    <w:rsid w:val="00B17C5A"/>
    <w:rsid w:val="00B202ED"/>
    <w:rsid w:val="00B20839"/>
    <w:rsid w:val="00B2085F"/>
    <w:rsid w:val="00B20875"/>
    <w:rsid w:val="00B2093D"/>
    <w:rsid w:val="00B20AC5"/>
    <w:rsid w:val="00B20AF5"/>
    <w:rsid w:val="00B20D0B"/>
    <w:rsid w:val="00B20FD6"/>
    <w:rsid w:val="00B210E5"/>
    <w:rsid w:val="00B21335"/>
    <w:rsid w:val="00B215F5"/>
    <w:rsid w:val="00B21641"/>
    <w:rsid w:val="00B216B6"/>
    <w:rsid w:val="00B21A32"/>
    <w:rsid w:val="00B21B24"/>
    <w:rsid w:val="00B21C81"/>
    <w:rsid w:val="00B21E03"/>
    <w:rsid w:val="00B21FF0"/>
    <w:rsid w:val="00B22100"/>
    <w:rsid w:val="00B22201"/>
    <w:rsid w:val="00B222AE"/>
    <w:rsid w:val="00B229CD"/>
    <w:rsid w:val="00B22F47"/>
    <w:rsid w:val="00B22F65"/>
    <w:rsid w:val="00B23094"/>
    <w:rsid w:val="00B23420"/>
    <w:rsid w:val="00B2367E"/>
    <w:rsid w:val="00B23916"/>
    <w:rsid w:val="00B23A01"/>
    <w:rsid w:val="00B23B73"/>
    <w:rsid w:val="00B23FE5"/>
    <w:rsid w:val="00B248E0"/>
    <w:rsid w:val="00B24D91"/>
    <w:rsid w:val="00B25582"/>
    <w:rsid w:val="00B25992"/>
    <w:rsid w:val="00B25CBC"/>
    <w:rsid w:val="00B26531"/>
    <w:rsid w:val="00B26663"/>
    <w:rsid w:val="00B2679E"/>
    <w:rsid w:val="00B26805"/>
    <w:rsid w:val="00B26A41"/>
    <w:rsid w:val="00B26BD1"/>
    <w:rsid w:val="00B26F44"/>
    <w:rsid w:val="00B271F8"/>
    <w:rsid w:val="00B27536"/>
    <w:rsid w:val="00B27712"/>
    <w:rsid w:val="00B27A52"/>
    <w:rsid w:val="00B27F11"/>
    <w:rsid w:val="00B27F32"/>
    <w:rsid w:val="00B27F86"/>
    <w:rsid w:val="00B30198"/>
    <w:rsid w:val="00B30263"/>
    <w:rsid w:val="00B30F07"/>
    <w:rsid w:val="00B31342"/>
    <w:rsid w:val="00B317C1"/>
    <w:rsid w:val="00B318B3"/>
    <w:rsid w:val="00B31D58"/>
    <w:rsid w:val="00B32151"/>
    <w:rsid w:val="00B3237B"/>
    <w:rsid w:val="00B32D0A"/>
    <w:rsid w:val="00B32F44"/>
    <w:rsid w:val="00B3360D"/>
    <w:rsid w:val="00B336C3"/>
    <w:rsid w:val="00B33B30"/>
    <w:rsid w:val="00B33FE6"/>
    <w:rsid w:val="00B34A10"/>
    <w:rsid w:val="00B34C81"/>
    <w:rsid w:val="00B34C90"/>
    <w:rsid w:val="00B34F0D"/>
    <w:rsid w:val="00B3545F"/>
    <w:rsid w:val="00B355BF"/>
    <w:rsid w:val="00B3574C"/>
    <w:rsid w:val="00B3578C"/>
    <w:rsid w:val="00B35F11"/>
    <w:rsid w:val="00B3627A"/>
    <w:rsid w:val="00B368B1"/>
    <w:rsid w:val="00B36F2C"/>
    <w:rsid w:val="00B375B4"/>
    <w:rsid w:val="00B37D54"/>
    <w:rsid w:val="00B404D7"/>
    <w:rsid w:val="00B409EB"/>
    <w:rsid w:val="00B4139B"/>
    <w:rsid w:val="00B41C14"/>
    <w:rsid w:val="00B41E58"/>
    <w:rsid w:val="00B41E5C"/>
    <w:rsid w:val="00B424C6"/>
    <w:rsid w:val="00B42656"/>
    <w:rsid w:val="00B43072"/>
    <w:rsid w:val="00B4338F"/>
    <w:rsid w:val="00B437A5"/>
    <w:rsid w:val="00B4390D"/>
    <w:rsid w:val="00B44225"/>
    <w:rsid w:val="00B44301"/>
    <w:rsid w:val="00B445EF"/>
    <w:rsid w:val="00B446CB"/>
    <w:rsid w:val="00B448A3"/>
    <w:rsid w:val="00B44EBA"/>
    <w:rsid w:val="00B45663"/>
    <w:rsid w:val="00B46114"/>
    <w:rsid w:val="00B461C9"/>
    <w:rsid w:val="00B47A8F"/>
    <w:rsid w:val="00B47C78"/>
    <w:rsid w:val="00B47F02"/>
    <w:rsid w:val="00B47F79"/>
    <w:rsid w:val="00B50340"/>
    <w:rsid w:val="00B50736"/>
    <w:rsid w:val="00B50C3F"/>
    <w:rsid w:val="00B50E06"/>
    <w:rsid w:val="00B510FA"/>
    <w:rsid w:val="00B514B1"/>
    <w:rsid w:val="00B51589"/>
    <w:rsid w:val="00B5162F"/>
    <w:rsid w:val="00B519ED"/>
    <w:rsid w:val="00B51AA0"/>
    <w:rsid w:val="00B51CB2"/>
    <w:rsid w:val="00B51CE5"/>
    <w:rsid w:val="00B51D1E"/>
    <w:rsid w:val="00B52259"/>
    <w:rsid w:val="00B52D60"/>
    <w:rsid w:val="00B52E64"/>
    <w:rsid w:val="00B52FB7"/>
    <w:rsid w:val="00B5309F"/>
    <w:rsid w:val="00B531FE"/>
    <w:rsid w:val="00B53286"/>
    <w:rsid w:val="00B53385"/>
    <w:rsid w:val="00B53804"/>
    <w:rsid w:val="00B53AC1"/>
    <w:rsid w:val="00B5406E"/>
    <w:rsid w:val="00B544B2"/>
    <w:rsid w:val="00B54867"/>
    <w:rsid w:val="00B54D3B"/>
    <w:rsid w:val="00B54E04"/>
    <w:rsid w:val="00B551B5"/>
    <w:rsid w:val="00B553A3"/>
    <w:rsid w:val="00B55FCF"/>
    <w:rsid w:val="00B56244"/>
    <w:rsid w:val="00B56763"/>
    <w:rsid w:val="00B56987"/>
    <w:rsid w:val="00B5716C"/>
    <w:rsid w:val="00B577A9"/>
    <w:rsid w:val="00B577D3"/>
    <w:rsid w:val="00B57AE0"/>
    <w:rsid w:val="00B60352"/>
    <w:rsid w:val="00B60615"/>
    <w:rsid w:val="00B606FF"/>
    <w:rsid w:val="00B60879"/>
    <w:rsid w:val="00B60A3B"/>
    <w:rsid w:val="00B60DF2"/>
    <w:rsid w:val="00B60E99"/>
    <w:rsid w:val="00B629D6"/>
    <w:rsid w:val="00B62B29"/>
    <w:rsid w:val="00B62B51"/>
    <w:rsid w:val="00B63264"/>
    <w:rsid w:val="00B633AF"/>
    <w:rsid w:val="00B63687"/>
    <w:rsid w:val="00B63965"/>
    <w:rsid w:val="00B63A17"/>
    <w:rsid w:val="00B644F4"/>
    <w:rsid w:val="00B6450D"/>
    <w:rsid w:val="00B646D7"/>
    <w:rsid w:val="00B6485F"/>
    <w:rsid w:val="00B64B62"/>
    <w:rsid w:val="00B64C3E"/>
    <w:rsid w:val="00B64D63"/>
    <w:rsid w:val="00B64E32"/>
    <w:rsid w:val="00B650AF"/>
    <w:rsid w:val="00B651AB"/>
    <w:rsid w:val="00B652B4"/>
    <w:rsid w:val="00B656E2"/>
    <w:rsid w:val="00B65E09"/>
    <w:rsid w:val="00B66028"/>
    <w:rsid w:val="00B66BE2"/>
    <w:rsid w:val="00B6740C"/>
    <w:rsid w:val="00B67F93"/>
    <w:rsid w:val="00B701C4"/>
    <w:rsid w:val="00B702B7"/>
    <w:rsid w:val="00B707BD"/>
    <w:rsid w:val="00B70EA3"/>
    <w:rsid w:val="00B71011"/>
    <w:rsid w:val="00B71A14"/>
    <w:rsid w:val="00B71A4F"/>
    <w:rsid w:val="00B727C3"/>
    <w:rsid w:val="00B729B0"/>
    <w:rsid w:val="00B7303D"/>
    <w:rsid w:val="00B730CA"/>
    <w:rsid w:val="00B736B9"/>
    <w:rsid w:val="00B73848"/>
    <w:rsid w:val="00B73B59"/>
    <w:rsid w:val="00B741F4"/>
    <w:rsid w:val="00B75DB1"/>
    <w:rsid w:val="00B764D4"/>
    <w:rsid w:val="00B76591"/>
    <w:rsid w:val="00B76F70"/>
    <w:rsid w:val="00B76FBE"/>
    <w:rsid w:val="00B76FC1"/>
    <w:rsid w:val="00B773FF"/>
    <w:rsid w:val="00B77B41"/>
    <w:rsid w:val="00B77C7D"/>
    <w:rsid w:val="00B80128"/>
    <w:rsid w:val="00B805DF"/>
    <w:rsid w:val="00B80753"/>
    <w:rsid w:val="00B807F2"/>
    <w:rsid w:val="00B80ACB"/>
    <w:rsid w:val="00B80F57"/>
    <w:rsid w:val="00B80F69"/>
    <w:rsid w:val="00B81143"/>
    <w:rsid w:val="00B81725"/>
    <w:rsid w:val="00B82280"/>
    <w:rsid w:val="00B827A1"/>
    <w:rsid w:val="00B82931"/>
    <w:rsid w:val="00B82AF2"/>
    <w:rsid w:val="00B83139"/>
    <w:rsid w:val="00B83207"/>
    <w:rsid w:val="00B8327F"/>
    <w:rsid w:val="00B83457"/>
    <w:rsid w:val="00B8401B"/>
    <w:rsid w:val="00B842AE"/>
    <w:rsid w:val="00B84C34"/>
    <w:rsid w:val="00B84F52"/>
    <w:rsid w:val="00B85298"/>
    <w:rsid w:val="00B85686"/>
    <w:rsid w:val="00B8575D"/>
    <w:rsid w:val="00B85876"/>
    <w:rsid w:val="00B860FD"/>
    <w:rsid w:val="00B8637C"/>
    <w:rsid w:val="00B86812"/>
    <w:rsid w:val="00B868A3"/>
    <w:rsid w:val="00B86B58"/>
    <w:rsid w:val="00B87250"/>
    <w:rsid w:val="00B872A3"/>
    <w:rsid w:val="00B87416"/>
    <w:rsid w:val="00B87BE1"/>
    <w:rsid w:val="00B87E43"/>
    <w:rsid w:val="00B87EC9"/>
    <w:rsid w:val="00B87ECA"/>
    <w:rsid w:val="00B90523"/>
    <w:rsid w:val="00B90758"/>
    <w:rsid w:val="00B90777"/>
    <w:rsid w:val="00B9084E"/>
    <w:rsid w:val="00B90BA5"/>
    <w:rsid w:val="00B90D4A"/>
    <w:rsid w:val="00B91126"/>
    <w:rsid w:val="00B913ED"/>
    <w:rsid w:val="00B914AB"/>
    <w:rsid w:val="00B91966"/>
    <w:rsid w:val="00B91AB9"/>
    <w:rsid w:val="00B91CBE"/>
    <w:rsid w:val="00B91E1A"/>
    <w:rsid w:val="00B92531"/>
    <w:rsid w:val="00B928D8"/>
    <w:rsid w:val="00B929B8"/>
    <w:rsid w:val="00B93314"/>
    <w:rsid w:val="00B93571"/>
    <w:rsid w:val="00B936CD"/>
    <w:rsid w:val="00B937D3"/>
    <w:rsid w:val="00B93EC7"/>
    <w:rsid w:val="00B93EE9"/>
    <w:rsid w:val="00B93FFC"/>
    <w:rsid w:val="00B946A2"/>
    <w:rsid w:val="00B94EC1"/>
    <w:rsid w:val="00B95635"/>
    <w:rsid w:val="00B95CAB"/>
    <w:rsid w:val="00B9601C"/>
    <w:rsid w:val="00B96671"/>
    <w:rsid w:val="00B96C09"/>
    <w:rsid w:val="00B96CDD"/>
    <w:rsid w:val="00B970AB"/>
    <w:rsid w:val="00B974FB"/>
    <w:rsid w:val="00B9791F"/>
    <w:rsid w:val="00B97B68"/>
    <w:rsid w:val="00B97DE9"/>
    <w:rsid w:val="00BA045A"/>
    <w:rsid w:val="00BA089E"/>
    <w:rsid w:val="00BA0E61"/>
    <w:rsid w:val="00BA1052"/>
    <w:rsid w:val="00BA1073"/>
    <w:rsid w:val="00BA12EF"/>
    <w:rsid w:val="00BA1945"/>
    <w:rsid w:val="00BA1C59"/>
    <w:rsid w:val="00BA1E7C"/>
    <w:rsid w:val="00BA1F68"/>
    <w:rsid w:val="00BA1F6A"/>
    <w:rsid w:val="00BA20D3"/>
    <w:rsid w:val="00BA2377"/>
    <w:rsid w:val="00BA25C7"/>
    <w:rsid w:val="00BA28A3"/>
    <w:rsid w:val="00BA28C1"/>
    <w:rsid w:val="00BA2AC9"/>
    <w:rsid w:val="00BA2D51"/>
    <w:rsid w:val="00BA2FB5"/>
    <w:rsid w:val="00BA3636"/>
    <w:rsid w:val="00BA364B"/>
    <w:rsid w:val="00BA3BCE"/>
    <w:rsid w:val="00BA3D1B"/>
    <w:rsid w:val="00BA4318"/>
    <w:rsid w:val="00BA45FD"/>
    <w:rsid w:val="00BA4851"/>
    <w:rsid w:val="00BA4A4F"/>
    <w:rsid w:val="00BA4DBC"/>
    <w:rsid w:val="00BA540A"/>
    <w:rsid w:val="00BA54E2"/>
    <w:rsid w:val="00BA54EF"/>
    <w:rsid w:val="00BA552D"/>
    <w:rsid w:val="00BA5745"/>
    <w:rsid w:val="00BA591D"/>
    <w:rsid w:val="00BA5E22"/>
    <w:rsid w:val="00BA6749"/>
    <w:rsid w:val="00BA6D3A"/>
    <w:rsid w:val="00BA755A"/>
    <w:rsid w:val="00BA7B07"/>
    <w:rsid w:val="00BB037A"/>
    <w:rsid w:val="00BB0A85"/>
    <w:rsid w:val="00BB0A9A"/>
    <w:rsid w:val="00BB0C69"/>
    <w:rsid w:val="00BB0D24"/>
    <w:rsid w:val="00BB1309"/>
    <w:rsid w:val="00BB1C1D"/>
    <w:rsid w:val="00BB214E"/>
    <w:rsid w:val="00BB27D5"/>
    <w:rsid w:val="00BB281F"/>
    <w:rsid w:val="00BB29E0"/>
    <w:rsid w:val="00BB2F19"/>
    <w:rsid w:val="00BB38AE"/>
    <w:rsid w:val="00BB393B"/>
    <w:rsid w:val="00BB3BFC"/>
    <w:rsid w:val="00BB4231"/>
    <w:rsid w:val="00BB46F3"/>
    <w:rsid w:val="00BB4E0B"/>
    <w:rsid w:val="00BB4E80"/>
    <w:rsid w:val="00BB503F"/>
    <w:rsid w:val="00BB594F"/>
    <w:rsid w:val="00BB5B61"/>
    <w:rsid w:val="00BB6772"/>
    <w:rsid w:val="00BB6D53"/>
    <w:rsid w:val="00BB6F5C"/>
    <w:rsid w:val="00BB701A"/>
    <w:rsid w:val="00BB73A6"/>
    <w:rsid w:val="00BB7B3E"/>
    <w:rsid w:val="00BC0440"/>
    <w:rsid w:val="00BC08D8"/>
    <w:rsid w:val="00BC0BE3"/>
    <w:rsid w:val="00BC15DF"/>
    <w:rsid w:val="00BC1A7B"/>
    <w:rsid w:val="00BC225A"/>
    <w:rsid w:val="00BC2593"/>
    <w:rsid w:val="00BC2760"/>
    <w:rsid w:val="00BC343E"/>
    <w:rsid w:val="00BC3623"/>
    <w:rsid w:val="00BC43EE"/>
    <w:rsid w:val="00BC50A0"/>
    <w:rsid w:val="00BC5165"/>
    <w:rsid w:val="00BC56F6"/>
    <w:rsid w:val="00BC5AE7"/>
    <w:rsid w:val="00BC63C8"/>
    <w:rsid w:val="00BC6488"/>
    <w:rsid w:val="00BC65D4"/>
    <w:rsid w:val="00BC676C"/>
    <w:rsid w:val="00BC6FDD"/>
    <w:rsid w:val="00BC7032"/>
    <w:rsid w:val="00BC737B"/>
    <w:rsid w:val="00BC79CC"/>
    <w:rsid w:val="00BC7A8D"/>
    <w:rsid w:val="00BC7B35"/>
    <w:rsid w:val="00BC7C8B"/>
    <w:rsid w:val="00BC7CAB"/>
    <w:rsid w:val="00BD0573"/>
    <w:rsid w:val="00BD0783"/>
    <w:rsid w:val="00BD0A8F"/>
    <w:rsid w:val="00BD0C61"/>
    <w:rsid w:val="00BD0D87"/>
    <w:rsid w:val="00BD0EF1"/>
    <w:rsid w:val="00BD1079"/>
    <w:rsid w:val="00BD1082"/>
    <w:rsid w:val="00BD13DC"/>
    <w:rsid w:val="00BD15A9"/>
    <w:rsid w:val="00BD198E"/>
    <w:rsid w:val="00BD1D62"/>
    <w:rsid w:val="00BD1F43"/>
    <w:rsid w:val="00BD204A"/>
    <w:rsid w:val="00BD21D2"/>
    <w:rsid w:val="00BD286A"/>
    <w:rsid w:val="00BD2E5B"/>
    <w:rsid w:val="00BD425C"/>
    <w:rsid w:val="00BD468C"/>
    <w:rsid w:val="00BD4C1C"/>
    <w:rsid w:val="00BD4D6E"/>
    <w:rsid w:val="00BD5505"/>
    <w:rsid w:val="00BD5A75"/>
    <w:rsid w:val="00BD6137"/>
    <w:rsid w:val="00BD6C0A"/>
    <w:rsid w:val="00BD7130"/>
    <w:rsid w:val="00BD7417"/>
    <w:rsid w:val="00BD7467"/>
    <w:rsid w:val="00BD75AF"/>
    <w:rsid w:val="00BD7775"/>
    <w:rsid w:val="00BD790F"/>
    <w:rsid w:val="00BD7BD6"/>
    <w:rsid w:val="00BD7D31"/>
    <w:rsid w:val="00BD7E1B"/>
    <w:rsid w:val="00BE0552"/>
    <w:rsid w:val="00BE087C"/>
    <w:rsid w:val="00BE0894"/>
    <w:rsid w:val="00BE0901"/>
    <w:rsid w:val="00BE0E99"/>
    <w:rsid w:val="00BE0EE3"/>
    <w:rsid w:val="00BE1BF5"/>
    <w:rsid w:val="00BE1E4B"/>
    <w:rsid w:val="00BE1E9D"/>
    <w:rsid w:val="00BE24E3"/>
    <w:rsid w:val="00BE276F"/>
    <w:rsid w:val="00BE2B43"/>
    <w:rsid w:val="00BE2B51"/>
    <w:rsid w:val="00BE2B89"/>
    <w:rsid w:val="00BE2E07"/>
    <w:rsid w:val="00BE2EAB"/>
    <w:rsid w:val="00BE2FC9"/>
    <w:rsid w:val="00BE3F46"/>
    <w:rsid w:val="00BE420D"/>
    <w:rsid w:val="00BE46CF"/>
    <w:rsid w:val="00BE5138"/>
    <w:rsid w:val="00BE513D"/>
    <w:rsid w:val="00BE526C"/>
    <w:rsid w:val="00BE536D"/>
    <w:rsid w:val="00BE5DD0"/>
    <w:rsid w:val="00BE650D"/>
    <w:rsid w:val="00BE652F"/>
    <w:rsid w:val="00BE65B1"/>
    <w:rsid w:val="00BE6B40"/>
    <w:rsid w:val="00BE7760"/>
    <w:rsid w:val="00BE7AF6"/>
    <w:rsid w:val="00BE7D88"/>
    <w:rsid w:val="00BF051F"/>
    <w:rsid w:val="00BF0BA9"/>
    <w:rsid w:val="00BF0C4B"/>
    <w:rsid w:val="00BF0CE1"/>
    <w:rsid w:val="00BF12DE"/>
    <w:rsid w:val="00BF1E2C"/>
    <w:rsid w:val="00BF1E92"/>
    <w:rsid w:val="00BF205E"/>
    <w:rsid w:val="00BF2680"/>
    <w:rsid w:val="00BF2C3D"/>
    <w:rsid w:val="00BF2D29"/>
    <w:rsid w:val="00BF3121"/>
    <w:rsid w:val="00BF32B8"/>
    <w:rsid w:val="00BF34C9"/>
    <w:rsid w:val="00BF3584"/>
    <w:rsid w:val="00BF3A56"/>
    <w:rsid w:val="00BF4016"/>
    <w:rsid w:val="00BF412D"/>
    <w:rsid w:val="00BF438C"/>
    <w:rsid w:val="00BF4630"/>
    <w:rsid w:val="00BF4A9D"/>
    <w:rsid w:val="00BF4BC9"/>
    <w:rsid w:val="00BF4C4B"/>
    <w:rsid w:val="00BF4E2B"/>
    <w:rsid w:val="00BF4F92"/>
    <w:rsid w:val="00BF5263"/>
    <w:rsid w:val="00BF574C"/>
    <w:rsid w:val="00BF5834"/>
    <w:rsid w:val="00BF5839"/>
    <w:rsid w:val="00BF58B6"/>
    <w:rsid w:val="00BF5AAC"/>
    <w:rsid w:val="00BF5E46"/>
    <w:rsid w:val="00BF6003"/>
    <w:rsid w:val="00BF60B8"/>
    <w:rsid w:val="00BF69CF"/>
    <w:rsid w:val="00BF6C4F"/>
    <w:rsid w:val="00BF7108"/>
    <w:rsid w:val="00BF794C"/>
    <w:rsid w:val="00BF7D3F"/>
    <w:rsid w:val="00C001F5"/>
    <w:rsid w:val="00C004F9"/>
    <w:rsid w:val="00C007CD"/>
    <w:rsid w:val="00C01278"/>
    <w:rsid w:val="00C012EF"/>
    <w:rsid w:val="00C013B0"/>
    <w:rsid w:val="00C013FB"/>
    <w:rsid w:val="00C01530"/>
    <w:rsid w:val="00C01967"/>
    <w:rsid w:val="00C01BDF"/>
    <w:rsid w:val="00C0209F"/>
    <w:rsid w:val="00C02597"/>
    <w:rsid w:val="00C02FA1"/>
    <w:rsid w:val="00C03555"/>
    <w:rsid w:val="00C03623"/>
    <w:rsid w:val="00C0380A"/>
    <w:rsid w:val="00C038DC"/>
    <w:rsid w:val="00C03938"/>
    <w:rsid w:val="00C03AD2"/>
    <w:rsid w:val="00C03BF4"/>
    <w:rsid w:val="00C040AC"/>
    <w:rsid w:val="00C043C1"/>
    <w:rsid w:val="00C0452B"/>
    <w:rsid w:val="00C04949"/>
    <w:rsid w:val="00C04A61"/>
    <w:rsid w:val="00C04D50"/>
    <w:rsid w:val="00C05C88"/>
    <w:rsid w:val="00C061E1"/>
    <w:rsid w:val="00C0620A"/>
    <w:rsid w:val="00C06514"/>
    <w:rsid w:val="00C06781"/>
    <w:rsid w:val="00C06836"/>
    <w:rsid w:val="00C069B5"/>
    <w:rsid w:val="00C06D9A"/>
    <w:rsid w:val="00C06FD6"/>
    <w:rsid w:val="00C07160"/>
    <w:rsid w:val="00C07219"/>
    <w:rsid w:val="00C1064D"/>
    <w:rsid w:val="00C106F9"/>
    <w:rsid w:val="00C10D4C"/>
    <w:rsid w:val="00C10F71"/>
    <w:rsid w:val="00C11375"/>
    <w:rsid w:val="00C115EF"/>
    <w:rsid w:val="00C12093"/>
    <w:rsid w:val="00C12D0A"/>
    <w:rsid w:val="00C133A0"/>
    <w:rsid w:val="00C13DC7"/>
    <w:rsid w:val="00C14D4B"/>
    <w:rsid w:val="00C1534C"/>
    <w:rsid w:val="00C1595B"/>
    <w:rsid w:val="00C15ACF"/>
    <w:rsid w:val="00C16756"/>
    <w:rsid w:val="00C16A0F"/>
    <w:rsid w:val="00C16C1F"/>
    <w:rsid w:val="00C16E47"/>
    <w:rsid w:val="00C16EBC"/>
    <w:rsid w:val="00C170B7"/>
    <w:rsid w:val="00C170D5"/>
    <w:rsid w:val="00C17175"/>
    <w:rsid w:val="00C177A2"/>
    <w:rsid w:val="00C17D46"/>
    <w:rsid w:val="00C17D55"/>
    <w:rsid w:val="00C2010D"/>
    <w:rsid w:val="00C2062F"/>
    <w:rsid w:val="00C2079D"/>
    <w:rsid w:val="00C20C03"/>
    <w:rsid w:val="00C21396"/>
    <w:rsid w:val="00C21808"/>
    <w:rsid w:val="00C21D23"/>
    <w:rsid w:val="00C22118"/>
    <w:rsid w:val="00C232F0"/>
    <w:rsid w:val="00C23EBA"/>
    <w:rsid w:val="00C245AF"/>
    <w:rsid w:val="00C24C2F"/>
    <w:rsid w:val="00C24E72"/>
    <w:rsid w:val="00C24FBA"/>
    <w:rsid w:val="00C252B5"/>
    <w:rsid w:val="00C25630"/>
    <w:rsid w:val="00C259FA"/>
    <w:rsid w:val="00C26732"/>
    <w:rsid w:val="00C267DB"/>
    <w:rsid w:val="00C2681A"/>
    <w:rsid w:val="00C26F7F"/>
    <w:rsid w:val="00C274D3"/>
    <w:rsid w:val="00C2768B"/>
    <w:rsid w:val="00C27695"/>
    <w:rsid w:val="00C279EC"/>
    <w:rsid w:val="00C30083"/>
    <w:rsid w:val="00C30765"/>
    <w:rsid w:val="00C30C6A"/>
    <w:rsid w:val="00C30DF1"/>
    <w:rsid w:val="00C31177"/>
    <w:rsid w:val="00C312D6"/>
    <w:rsid w:val="00C31CF9"/>
    <w:rsid w:val="00C31F2F"/>
    <w:rsid w:val="00C32287"/>
    <w:rsid w:val="00C3241C"/>
    <w:rsid w:val="00C32563"/>
    <w:rsid w:val="00C32582"/>
    <w:rsid w:val="00C3294C"/>
    <w:rsid w:val="00C33014"/>
    <w:rsid w:val="00C33ED4"/>
    <w:rsid w:val="00C34130"/>
    <w:rsid w:val="00C362F7"/>
    <w:rsid w:val="00C36300"/>
    <w:rsid w:val="00C3643B"/>
    <w:rsid w:val="00C36BCB"/>
    <w:rsid w:val="00C36DE7"/>
    <w:rsid w:val="00C3737F"/>
    <w:rsid w:val="00C37480"/>
    <w:rsid w:val="00C4074D"/>
    <w:rsid w:val="00C408B3"/>
    <w:rsid w:val="00C40B8A"/>
    <w:rsid w:val="00C41AA1"/>
    <w:rsid w:val="00C41B57"/>
    <w:rsid w:val="00C41EAD"/>
    <w:rsid w:val="00C420B8"/>
    <w:rsid w:val="00C423E4"/>
    <w:rsid w:val="00C42C3E"/>
    <w:rsid w:val="00C43001"/>
    <w:rsid w:val="00C43184"/>
    <w:rsid w:val="00C4330B"/>
    <w:rsid w:val="00C43531"/>
    <w:rsid w:val="00C43535"/>
    <w:rsid w:val="00C43584"/>
    <w:rsid w:val="00C43E22"/>
    <w:rsid w:val="00C44031"/>
    <w:rsid w:val="00C4453F"/>
    <w:rsid w:val="00C44579"/>
    <w:rsid w:val="00C447C4"/>
    <w:rsid w:val="00C448A9"/>
    <w:rsid w:val="00C44A4A"/>
    <w:rsid w:val="00C44DCF"/>
    <w:rsid w:val="00C450E4"/>
    <w:rsid w:val="00C451BB"/>
    <w:rsid w:val="00C452FF"/>
    <w:rsid w:val="00C45335"/>
    <w:rsid w:val="00C454A0"/>
    <w:rsid w:val="00C4556F"/>
    <w:rsid w:val="00C45643"/>
    <w:rsid w:val="00C4572B"/>
    <w:rsid w:val="00C45BF9"/>
    <w:rsid w:val="00C45C82"/>
    <w:rsid w:val="00C46220"/>
    <w:rsid w:val="00C46545"/>
    <w:rsid w:val="00C46DDB"/>
    <w:rsid w:val="00C46E0A"/>
    <w:rsid w:val="00C46E83"/>
    <w:rsid w:val="00C47117"/>
    <w:rsid w:val="00C476EA"/>
    <w:rsid w:val="00C479B9"/>
    <w:rsid w:val="00C47EE2"/>
    <w:rsid w:val="00C50083"/>
    <w:rsid w:val="00C507D2"/>
    <w:rsid w:val="00C50894"/>
    <w:rsid w:val="00C50B28"/>
    <w:rsid w:val="00C50EFD"/>
    <w:rsid w:val="00C50F17"/>
    <w:rsid w:val="00C51610"/>
    <w:rsid w:val="00C51CE4"/>
    <w:rsid w:val="00C51D37"/>
    <w:rsid w:val="00C52074"/>
    <w:rsid w:val="00C520D6"/>
    <w:rsid w:val="00C52346"/>
    <w:rsid w:val="00C52927"/>
    <w:rsid w:val="00C52AB9"/>
    <w:rsid w:val="00C52D3B"/>
    <w:rsid w:val="00C52D67"/>
    <w:rsid w:val="00C52F64"/>
    <w:rsid w:val="00C53410"/>
    <w:rsid w:val="00C536F9"/>
    <w:rsid w:val="00C53D36"/>
    <w:rsid w:val="00C53FF8"/>
    <w:rsid w:val="00C540A4"/>
    <w:rsid w:val="00C5421B"/>
    <w:rsid w:val="00C5437F"/>
    <w:rsid w:val="00C54611"/>
    <w:rsid w:val="00C54911"/>
    <w:rsid w:val="00C54E54"/>
    <w:rsid w:val="00C55168"/>
    <w:rsid w:val="00C55177"/>
    <w:rsid w:val="00C55192"/>
    <w:rsid w:val="00C552BB"/>
    <w:rsid w:val="00C5539F"/>
    <w:rsid w:val="00C555BB"/>
    <w:rsid w:val="00C5580A"/>
    <w:rsid w:val="00C55A09"/>
    <w:rsid w:val="00C55D16"/>
    <w:rsid w:val="00C55D38"/>
    <w:rsid w:val="00C55DC2"/>
    <w:rsid w:val="00C561E0"/>
    <w:rsid w:val="00C5670E"/>
    <w:rsid w:val="00C568E6"/>
    <w:rsid w:val="00C56A36"/>
    <w:rsid w:val="00C57416"/>
    <w:rsid w:val="00C57880"/>
    <w:rsid w:val="00C57B16"/>
    <w:rsid w:val="00C602C5"/>
    <w:rsid w:val="00C6054B"/>
    <w:rsid w:val="00C606A4"/>
    <w:rsid w:val="00C60ED4"/>
    <w:rsid w:val="00C61320"/>
    <w:rsid w:val="00C61AD2"/>
    <w:rsid w:val="00C61CD8"/>
    <w:rsid w:val="00C61DEB"/>
    <w:rsid w:val="00C61EC0"/>
    <w:rsid w:val="00C61FF4"/>
    <w:rsid w:val="00C62027"/>
    <w:rsid w:val="00C620F8"/>
    <w:rsid w:val="00C624AF"/>
    <w:rsid w:val="00C625FD"/>
    <w:rsid w:val="00C62758"/>
    <w:rsid w:val="00C632AA"/>
    <w:rsid w:val="00C6392A"/>
    <w:rsid w:val="00C63A02"/>
    <w:rsid w:val="00C63DE9"/>
    <w:rsid w:val="00C64042"/>
    <w:rsid w:val="00C6411E"/>
    <w:rsid w:val="00C64243"/>
    <w:rsid w:val="00C645C5"/>
    <w:rsid w:val="00C64A37"/>
    <w:rsid w:val="00C64CBB"/>
    <w:rsid w:val="00C64D1C"/>
    <w:rsid w:val="00C64D8D"/>
    <w:rsid w:val="00C64EB9"/>
    <w:rsid w:val="00C64EF3"/>
    <w:rsid w:val="00C65341"/>
    <w:rsid w:val="00C655B8"/>
    <w:rsid w:val="00C65752"/>
    <w:rsid w:val="00C65885"/>
    <w:rsid w:val="00C6591D"/>
    <w:rsid w:val="00C65B6A"/>
    <w:rsid w:val="00C65C73"/>
    <w:rsid w:val="00C66761"/>
    <w:rsid w:val="00C66BFF"/>
    <w:rsid w:val="00C66C80"/>
    <w:rsid w:val="00C66F7D"/>
    <w:rsid w:val="00C67124"/>
    <w:rsid w:val="00C67776"/>
    <w:rsid w:val="00C67FA5"/>
    <w:rsid w:val="00C70271"/>
    <w:rsid w:val="00C70B57"/>
    <w:rsid w:val="00C70E5F"/>
    <w:rsid w:val="00C71148"/>
    <w:rsid w:val="00C71981"/>
    <w:rsid w:val="00C72061"/>
    <w:rsid w:val="00C726FF"/>
    <w:rsid w:val="00C72895"/>
    <w:rsid w:val="00C730EC"/>
    <w:rsid w:val="00C735C4"/>
    <w:rsid w:val="00C738E8"/>
    <w:rsid w:val="00C73D03"/>
    <w:rsid w:val="00C73E44"/>
    <w:rsid w:val="00C745E2"/>
    <w:rsid w:val="00C74A68"/>
    <w:rsid w:val="00C75047"/>
    <w:rsid w:val="00C75099"/>
    <w:rsid w:val="00C7594C"/>
    <w:rsid w:val="00C7644B"/>
    <w:rsid w:val="00C764D4"/>
    <w:rsid w:val="00C76504"/>
    <w:rsid w:val="00C76541"/>
    <w:rsid w:val="00C76576"/>
    <w:rsid w:val="00C76F79"/>
    <w:rsid w:val="00C7700F"/>
    <w:rsid w:val="00C770A3"/>
    <w:rsid w:val="00C77A5A"/>
    <w:rsid w:val="00C77A85"/>
    <w:rsid w:val="00C77C4E"/>
    <w:rsid w:val="00C77CC1"/>
    <w:rsid w:val="00C77D6F"/>
    <w:rsid w:val="00C77E5D"/>
    <w:rsid w:val="00C77FB6"/>
    <w:rsid w:val="00C8008A"/>
    <w:rsid w:val="00C80584"/>
    <w:rsid w:val="00C805F2"/>
    <w:rsid w:val="00C8087A"/>
    <w:rsid w:val="00C81661"/>
    <w:rsid w:val="00C817F7"/>
    <w:rsid w:val="00C818F9"/>
    <w:rsid w:val="00C81E26"/>
    <w:rsid w:val="00C82817"/>
    <w:rsid w:val="00C82CE3"/>
    <w:rsid w:val="00C83A7B"/>
    <w:rsid w:val="00C83C9F"/>
    <w:rsid w:val="00C847A1"/>
    <w:rsid w:val="00C84D88"/>
    <w:rsid w:val="00C85136"/>
    <w:rsid w:val="00C856C0"/>
    <w:rsid w:val="00C85818"/>
    <w:rsid w:val="00C859C3"/>
    <w:rsid w:val="00C8620A"/>
    <w:rsid w:val="00C863A6"/>
    <w:rsid w:val="00C86A71"/>
    <w:rsid w:val="00C874E2"/>
    <w:rsid w:val="00C875A3"/>
    <w:rsid w:val="00C875FF"/>
    <w:rsid w:val="00C87BAB"/>
    <w:rsid w:val="00C87D83"/>
    <w:rsid w:val="00C87E25"/>
    <w:rsid w:val="00C87F64"/>
    <w:rsid w:val="00C90385"/>
    <w:rsid w:val="00C90765"/>
    <w:rsid w:val="00C90FA2"/>
    <w:rsid w:val="00C9128F"/>
    <w:rsid w:val="00C9222E"/>
    <w:rsid w:val="00C924A1"/>
    <w:rsid w:val="00C92C56"/>
    <w:rsid w:val="00C93401"/>
    <w:rsid w:val="00C93AE4"/>
    <w:rsid w:val="00C93D32"/>
    <w:rsid w:val="00C93F46"/>
    <w:rsid w:val="00C947BE"/>
    <w:rsid w:val="00C94DB9"/>
    <w:rsid w:val="00C94E54"/>
    <w:rsid w:val="00C94FF0"/>
    <w:rsid w:val="00C954A4"/>
    <w:rsid w:val="00C95537"/>
    <w:rsid w:val="00C95873"/>
    <w:rsid w:val="00C959C5"/>
    <w:rsid w:val="00C95B2D"/>
    <w:rsid w:val="00C95B81"/>
    <w:rsid w:val="00C95D91"/>
    <w:rsid w:val="00C95ED0"/>
    <w:rsid w:val="00C96345"/>
    <w:rsid w:val="00C968B0"/>
    <w:rsid w:val="00C96D05"/>
    <w:rsid w:val="00C96DE8"/>
    <w:rsid w:val="00C97160"/>
    <w:rsid w:val="00C972A6"/>
    <w:rsid w:val="00C9788B"/>
    <w:rsid w:val="00C97BE2"/>
    <w:rsid w:val="00C97CC5"/>
    <w:rsid w:val="00CA003B"/>
    <w:rsid w:val="00CA010A"/>
    <w:rsid w:val="00CA08E2"/>
    <w:rsid w:val="00CA09D0"/>
    <w:rsid w:val="00CA10C7"/>
    <w:rsid w:val="00CA15C1"/>
    <w:rsid w:val="00CA1C27"/>
    <w:rsid w:val="00CA1CA2"/>
    <w:rsid w:val="00CA2064"/>
    <w:rsid w:val="00CA21F3"/>
    <w:rsid w:val="00CA2513"/>
    <w:rsid w:val="00CA306D"/>
    <w:rsid w:val="00CA3F72"/>
    <w:rsid w:val="00CA4089"/>
    <w:rsid w:val="00CA4420"/>
    <w:rsid w:val="00CA44F0"/>
    <w:rsid w:val="00CA57E1"/>
    <w:rsid w:val="00CA5B73"/>
    <w:rsid w:val="00CA6349"/>
    <w:rsid w:val="00CA63E1"/>
    <w:rsid w:val="00CA6B48"/>
    <w:rsid w:val="00CA7128"/>
    <w:rsid w:val="00CA7999"/>
    <w:rsid w:val="00CA7F63"/>
    <w:rsid w:val="00CB010A"/>
    <w:rsid w:val="00CB04A7"/>
    <w:rsid w:val="00CB0574"/>
    <w:rsid w:val="00CB0A02"/>
    <w:rsid w:val="00CB0DCE"/>
    <w:rsid w:val="00CB0ECA"/>
    <w:rsid w:val="00CB177E"/>
    <w:rsid w:val="00CB1811"/>
    <w:rsid w:val="00CB1EE4"/>
    <w:rsid w:val="00CB296B"/>
    <w:rsid w:val="00CB2D0F"/>
    <w:rsid w:val="00CB2F35"/>
    <w:rsid w:val="00CB347B"/>
    <w:rsid w:val="00CB4297"/>
    <w:rsid w:val="00CB449D"/>
    <w:rsid w:val="00CB4D75"/>
    <w:rsid w:val="00CB4E8B"/>
    <w:rsid w:val="00CB5127"/>
    <w:rsid w:val="00CB5263"/>
    <w:rsid w:val="00CB577C"/>
    <w:rsid w:val="00CB69C5"/>
    <w:rsid w:val="00CB6A2C"/>
    <w:rsid w:val="00CB6B87"/>
    <w:rsid w:val="00CB6D2A"/>
    <w:rsid w:val="00CB6FA2"/>
    <w:rsid w:val="00CB7070"/>
    <w:rsid w:val="00CB7191"/>
    <w:rsid w:val="00CB71AA"/>
    <w:rsid w:val="00CB73C3"/>
    <w:rsid w:val="00CB74E2"/>
    <w:rsid w:val="00CB7539"/>
    <w:rsid w:val="00CB79D3"/>
    <w:rsid w:val="00CB7D35"/>
    <w:rsid w:val="00CB7F20"/>
    <w:rsid w:val="00CC01BC"/>
    <w:rsid w:val="00CC037F"/>
    <w:rsid w:val="00CC0740"/>
    <w:rsid w:val="00CC0789"/>
    <w:rsid w:val="00CC0F24"/>
    <w:rsid w:val="00CC0FB5"/>
    <w:rsid w:val="00CC1007"/>
    <w:rsid w:val="00CC16A1"/>
    <w:rsid w:val="00CC1A37"/>
    <w:rsid w:val="00CC1A6B"/>
    <w:rsid w:val="00CC1ED4"/>
    <w:rsid w:val="00CC2F83"/>
    <w:rsid w:val="00CC36DB"/>
    <w:rsid w:val="00CC415A"/>
    <w:rsid w:val="00CC41B9"/>
    <w:rsid w:val="00CC4217"/>
    <w:rsid w:val="00CC4710"/>
    <w:rsid w:val="00CC484E"/>
    <w:rsid w:val="00CC49DC"/>
    <w:rsid w:val="00CC4D7F"/>
    <w:rsid w:val="00CC5655"/>
    <w:rsid w:val="00CC5731"/>
    <w:rsid w:val="00CC5DB8"/>
    <w:rsid w:val="00CC6175"/>
    <w:rsid w:val="00CC617D"/>
    <w:rsid w:val="00CC6479"/>
    <w:rsid w:val="00CC662D"/>
    <w:rsid w:val="00CC7024"/>
    <w:rsid w:val="00CC7101"/>
    <w:rsid w:val="00CC7748"/>
    <w:rsid w:val="00CC7814"/>
    <w:rsid w:val="00CC7F9A"/>
    <w:rsid w:val="00CD0195"/>
    <w:rsid w:val="00CD05D9"/>
    <w:rsid w:val="00CD0B5D"/>
    <w:rsid w:val="00CD0D6A"/>
    <w:rsid w:val="00CD1042"/>
    <w:rsid w:val="00CD1313"/>
    <w:rsid w:val="00CD137D"/>
    <w:rsid w:val="00CD16DF"/>
    <w:rsid w:val="00CD172E"/>
    <w:rsid w:val="00CD1B2A"/>
    <w:rsid w:val="00CD1B84"/>
    <w:rsid w:val="00CD1FF5"/>
    <w:rsid w:val="00CD2056"/>
    <w:rsid w:val="00CD262C"/>
    <w:rsid w:val="00CD2CC6"/>
    <w:rsid w:val="00CD2E4D"/>
    <w:rsid w:val="00CD3072"/>
    <w:rsid w:val="00CD32B4"/>
    <w:rsid w:val="00CD36AA"/>
    <w:rsid w:val="00CD38F8"/>
    <w:rsid w:val="00CD3D3C"/>
    <w:rsid w:val="00CD3F04"/>
    <w:rsid w:val="00CD44B0"/>
    <w:rsid w:val="00CD457C"/>
    <w:rsid w:val="00CD4906"/>
    <w:rsid w:val="00CD4927"/>
    <w:rsid w:val="00CD4D5D"/>
    <w:rsid w:val="00CD50B6"/>
    <w:rsid w:val="00CD51F1"/>
    <w:rsid w:val="00CD5381"/>
    <w:rsid w:val="00CD553A"/>
    <w:rsid w:val="00CD5DF8"/>
    <w:rsid w:val="00CD5F25"/>
    <w:rsid w:val="00CD5FF2"/>
    <w:rsid w:val="00CD62C9"/>
    <w:rsid w:val="00CD62DD"/>
    <w:rsid w:val="00CD656B"/>
    <w:rsid w:val="00CD6A7F"/>
    <w:rsid w:val="00CD6AA7"/>
    <w:rsid w:val="00CD6CD0"/>
    <w:rsid w:val="00CD7363"/>
    <w:rsid w:val="00CD7527"/>
    <w:rsid w:val="00CD787D"/>
    <w:rsid w:val="00CD7898"/>
    <w:rsid w:val="00CE0426"/>
    <w:rsid w:val="00CE05DC"/>
    <w:rsid w:val="00CE1101"/>
    <w:rsid w:val="00CE1B47"/>
    <w:rsid w:val="00CE1E1E"/>
    <w:rsid w:val="00CE236F"/>
    <w:rsid w:val="00CE260B"/>
    <w:rsid w:val="00CE2613"/>
    <w:rsid w:val="00CE2AE7"/>
    <w:rsid w:val="00CE2D38"/>
    <w:rsid w:val="00CE3027"/>
    <w:rsid w:val="00CE310D"/>
    <w:rsid w:val="00CE3119"/>
    <w:rsid w:val="00CE32ED"/>
    <w:rsid w:val="00CE3323"/>
    <w:rsid w:val="00CE33FE"/>
    <w:rsid w:val="00CE4581"/>
    <w:rsid w:val="00CE472A"/>
    <w:rsid w:val="00CE54F5"/>
    <w:rsid w:val="00CE6118"/>
    <w:rsid w:val="00CE6385"/>
    <w:rsid w:val="00CE6781"/>
    <w:rsid w:val="00CE6865"/>
    <w:rsid w:val="00CE6C29"/>
    <w:rsid w:val="00CE6C77"/>
    <w:rsid w:val="00CE6DBA"/>
    <w:rsid w:val="00CE6F5D"/>
    <w:rsid w:val="00CE6FBB"/>
    <w:rsid w:val="00CE7248"/>
    <w:rsid w:val="00CE736F"/>
    <w:rsid w:val="00CE744F"/>
    <w:rsid w:val="00CE7488"/>
    <w:rsid w:val="00CE77C8"/>
    <w:rsid w:val="00CE7A47"/>
    <w:rsid w:val="00CE7CC0"/>
    <w:rsid w:val="00CE7FE8"/>
    <w:rsid w:val="00CF01F0"/>
    <w:rsid w:val="00CF020C"/>
    <w:rsid w:val="00CF074C"/>
    <w:rsid w:val="00CF08DE"/>
    <w:rsid w:val="00CF0B70"/>
    <w:rsid w:val="00CF1007"/>
    <w:rsid w:val="00CF1EC5"/>
    <w:rsid w:val="00CF1EF0"/>
    <w:rsid w:val="00CF2294"/>
    <w:rsid w:val="00CF23B2"/>
    <w:rsid w:val="00CF23EC"/>
    <w:rsid w:val="00CF2977"/>
    <w:rsid w:val="00CF3443"/>
    <w:rsid w:val="00CF34D2"/>
    <w:rsid w:val="00CF37F4"/>
    <w:rsid w:val="00CF38C5"/>
    <w:rsid w:val="00CF3A67"/>
    <w:rsid w:val="00CF3F25"/>
    <w:rsid w:val="00CF4961"/>
    <w:rsid w:val="00CF49D7"/>
    <w:rsid w:val="00CF4C56"/>
    <w:rsid w:val="00CF51E6"/>
    <w:rsid w:val="00CF5442"/>
    <w:rsid w:val="00CF5562"/>
    <w:rsid w:val="00CF58C4"/>
    <w:rsid w:val="00CF5A1E"/>
    <w:rsid w:val="00CF6037"/>
    <w:rsid w:val="00CF60BA"/>
    <w:rsid w:val="00CF62DE"/>
    <w:rsid w:val="00CF6FA8"/>
    <w:rsid w:val="00CF735C"/>
    <w:rsid w:val="00D00310"/>
    <w:rsid w:val="00D00AB7"/>
    <w:rsid w:val="00D010F2"/>
    <w:rsid w:val="00D01752"/>
    <w:rsid w:val="00D01D85"/>
    <w:rsid w:val="00D027CE"/>
    <w:rsid w:val="00D027D0"/>
    <w:rsid w:val="00D02A5D"/>
    <w:rsid w:val="00D03053"/>
    <w:rsid w:val="00D03944"/>
    <w:rsid w:val="00D03A78"/>
    <w:rsid w:val="00D04A33"/>
    <w:rsid w:val="00D04E96"/>
    <w:rsid w:val="00D05392"/>
    <w:rsid w:val="00D05AF3"/>
    <w:rsid w:val="00D05CCD"/>
    <w:rsid w:val="00D06030"/>
    <w:rsid w:val="00D064CF"/>
    <w:rsid w:val="00D0659C"/>
    <w:rsid w:val="00D0684D"/>
    <w:rsid w:val="00D06DA9"/>
    <w:rsid w:val="00D06E5C"/>
    <w:rsid w:val="00D0720E"/>
    <w:rsid w:val="00D07370"/>
    <w:rsid w:val="00D07EE3"/>
    <w:rsid w:val="00D100C2"/>
    <w:rsid w:val="00D100E8"/>
    <w:rsid w:val="00D10763"/>
    <w:rsid w:val="00D1143A"/>
    <w:rsid w:val="00D11692"/>
    <w:rsid w:val="00D1257F"/>
    <w:rsid w:val="00D128F5"/>
    <w:rsid w:val="00D12CCE"/>
    <w:rsid w:val="00D131CA"/>
    <w:rsid w:val="00D1349C"/>
    <w:rsid w:val="00D135E1"/>
    <w:rsid w:val="00D13752"/>
    <w:rsid w:val="00D1378C"/>
    <w:rsid w:val="00D13996"/>
    <w:rsid w:val="00D13C95"/>
    <w:rsid w:val="00D1426B"/>
    <w:rsid w:val="00D143C1"/>
    <w:rsid w:val="00D14C4F"/>
    <w:rsid w:val="00D14DF4"/>
    <w:rsid w:val="00D14E2E"/>
    <w:rsid w:val="00D15109"/>
    <w:rsid w:val="00D157FC"/>
    <w:rsid w:val="00D161DE"/>
    <w:rsid w:val="00D163BE"/>
    <w:rsid w:val="00D163D8"/>
    <w:rsid w:val="00D16462"/>
    <w:rsid w:val="00D165BE"/>
    <w:rsid w:val="00D16A23"/>
    <w:rsid w:val="00D205AD"/>
    <w:rsid w:val="00D207FE"/>
    <w:rsid w:val="00D20854"/>
    <w:rsid w:val="00D20D44"/>
    <w:rsid w:val="00D20D53"/>
    <w:rsid w:val="00D21171"/>
    <w:rsid w:val="00D212EC"/>
    <w:rsid w:val="00D213FE"/>
    <w:rsid w:val="00D21970"/>
    <w:rsid w:val="00D21A6D"/>
    <w:rsid w:val="00D21C5B"/>
    <w:rsid w:val="00D22282"/>
    <w:rsid w:val="00D225DC"/>
    <w:rsid w:val="00D228D3"/>
    <w:rsid w:val="00D2310C"/>
    <w:rsid w:val="00D237DE"/>
    <w:rsid w:val="00D23C1A"/>
    <w:rsid w:val="00D24301"/>
    <w:rsid w:val="00D2444E"/>
    <w:rsid w:val="00D24506"/>
    <w:rsid w:val="00D24547"/>
    <w:rsid w:val="00D2523A"/>
    <w:rsid w:val="00D255A6"/>
    <w:rsid w:val="00D25D93"/>
    <w:rsid w:val="00D25EEB"/>
    <w:rsid w:val="00D26273"/>
    <w:rsid w:val="00D26696"/>
    <w:rsid w:val="00D267F8"/>
    <w:rsid w:val="00D268C2"/>
    <w:rsid w:val="00D26B99"/>
    <w:rsid w:val="00D26F64"/>
    <w:rsid w:val="00D274EF"/>
    <w:rsid w:val="00D27959"/>
    <w:rsid w:val="00D27B0F"/>
    <w:rsid w:val="00D27B25"/>
    <w:rsid w:val="00D27DDE"/>
    <w:rsid w:val="00D30CE5"/>
    <w:rsid w:val="00D30EFA"/>
    <w:rsid w:val="00D30FA7"/>
    <w:rsid w:val="00D31194"/>
    <w:rsid w:val="00D311B8"/>
    <w:rsid w:val="00D31384"/>
    <w:rsid w:val="00D313D2"/>
    <w:rsid w:val="00D3141E"/>
    <w:rsid w:val="00D31E27"/>
    <w:rsid w:val="00D32E29"/>
    <w:rsid w:val="00D3346F"/>
    <w:rsid w:val="00D336A6"/>
    <w:rsid w:val="00D336C7"/>
    <w:rsid w:val="00D33B9F"/>
    <w:rsid w:val="00D33F6C"/>
    <w:rsid w:val="00D33F96"/>
    <w:rsid w:val="00D3402D"/>
    <w:rsid w:val="00D340AD"/>
    <w:rsid w:val="00D3462B"/>
    <w:rsid w:val="00D3475D"/>
    <w:rsid w:val="00D35373"/>
    <w:rsid w:val="00D35526"/>
    <w:rsid w:val="00D35558"/>
    <w:rsid w:val="00D35959"/>
    <w:rsid w:val="00D35C8C"/>
    <w:rsid w:val="00D35EED"/>
    <w:rsid w:val="00D364B1"/>
    <w:rsid w:val="00D36791"/>
    <w:rsid w:val="00D36AA3"/>
    <w:rsid w:val="00D36C1B"/>
    <w:rsid w:val="00D376D4"/>
    <w:rsid w:val="00D376E5"/>
    <w:rsid w:val="00D37DC1"/>
    <w:rsid w:val="00D406B1"/>
    <w:rsid w:val="00D40763"/>
    <w:rsid w:val="00D408D7"/>
    <w:rsid w:val="00D40CFC"/>
    <w:rsid w:val="00D4103C"/>
    <w:rsid w:val="00D4124B"/>
    <w:rsid w:val="00D41A05"/>
    <w:rsid w:val="00D41A69"/>
    <w:rsid w:val="00D41BF9"/>
    <w:rsid w:val="00D41DB4"/>
    <w:rsid w:val="00D4229F"/>
    <w:rsid w:val="00D42775"/>
    <w:rsid w:val="00D42AC9"/>
    <w:rsid w:val="00D42DA9"/>
    <w:rsid w:val="00D42F98"/>
    <w:rsid w:val="00D43025"/>
    <w:rsid w:val="00D4333D"/>
    <w:rsid w:val="00D436CE"/>
    <w:rsid w:val="00D43C3D"/>
    <w:rsid w:val="00D446FA"/>
    <w:rsid w:val="00D44750"/>
    <w:rsid w:val="00D44998"/>
    <w:rsid w:val="00D449C5"/>
    <w:rsid w:val="00D455B2"/>
    <w:rsid w:val="00D45B49"/>
    <w:rsid w:val="00D45F07"/>
    <w:rsid w:val="00D46307"/>
    <w:rsid w:val="00D46519"/>
    <w:rsid w:val="00D4688F"/>
    <w:rsid w:val="00D46B08"/>
    <w:rsid w:val="00D47305"/>
    <w:rsid w:val="00D475CE"/>
    <w:rsid w:val="00D478E2"/>
    <w:rsid w:val="00D479E3"/>
    <w:rsid w:val="00D47B43"/>
    <w:rsid w:val="00D47B8C"/>
    <w:rsid w:val="00D502FC"/>
    <w:rsid w:val="00D5033C"/>
    <w:rsid w:val="00D50422"/>
    <w:rsid w:val="00D50A73"/>
    <w:rsid w:val="00D5120B"/>
    <w:rsid w:val="00D51255"/>
    <w:rsid w:val="00D515D4"/>
    <w:rsid w:val="00D518A5"/>
    <w:rsid w:val="00D519EC"/>
    <w:rsid w:val="00D51CAC"/>
    <w:rsid w:val="00D51F50"/>
    <w:rsid w:val="00D5219E"/>
    <w:rsid w:val="00D521B8"/>
    <w:rsid w:val="00D523D2"/>
    <w:rsid w:val="00D523E0"/>
    <w:rsid w:val="00D52509"/>
    <w:rsid w:val="00D525B6"/>
    <w:rsid w:val="00D533DF"/>
    <w:rsid w:val="00D538A4"/>
    <w:rsid w:val="00D53D12"/>
    <w:rsid w:val="00D54059"/>
    <w:rsid w:val="00D54340"/>
    <w:rsid w:val="00D5450D"/>
    <w:rsid w:val="00D54B0C"/>
    <w:rsid w:val="00D559BF"/>
    <w:rsid w:val="00D55CF3"/>
    <w:rsid w:val="00D55F6B"/>
    <w:rsid w:val="00D56008"/>
    <w:rsid w:val="00D5620B"/>
    <w:rsid w:val="00D56373"/>
    <w:rsid w:val="00D56B6F"/>
    <w:rsid w:val="00D56F71"/>
    <w:rsid w:val="00D570A6"/>
    <w:rsid w:val="00D57588"/>
    <w:rsid w:val="00D575BF"/>
    <w:rsid w:val="00D613D7"/>
    <w:rsid w:val="00D61411"/>
    <w:rsid w:val="00D61782"/>
    <w:rsid w:val="00D617E8"/>
    <w:rsid w:val="00D6192A"/>
    <w:rsid w:val="00D61B9A"/>
    <w:rsid w:val="00D62852"/>
    <w:rsid w:val="00D6296B"/>
    <w:rsid w:val="00D62A6D"/>
    <w:rsid w:val="00D63965"/>
    <w:rsid w:val="00D63BA8"/>
    <w:rsid w:val="00D6429E"/>
    <w:rsid w:val="00D64855"/>
    <w:rsid w:val="00D64BFD"/>
    <w:rsid w:val="00D64CE1"/>
    <w:rsid w:val="00D64DB3"/>
    <w:rsid w:val="00D64E0D"/>
    <w:rsid w:val="00D64EF7"/>
    <w:rsid w:val="00D64FE3"/>
    <w:rsid w:val="00D65402"/>
    <w:rsid w:val="00D65462"/>
    <w:rsid w:val="00D655BE"/>
    <w:rsid w:val="00D65700"/>
    <w:rsid w:val="00D6578C"/>
    <w:rsid w:val="00D659E5"/>
    <w:rsid w:val="00D65ACA"/>
    <w:rsid w:val="00D65E27"/>
    <w:rsid w:val="00D661E8"/>
    <w:rsid w:val="00D66712"/>
    <w:rsid w:val="00D66953"/>
    <w:rsid w:val="00D669CF"/>
    <w:rsid w:val="00D66E71"/>
    <w:rsid w:val="00D670B6"/>
    <w:rsid w:val="00D678BB"/>
    <w:rsid w:val="00D70CF2"/>
    <w:rsid w:val="00D7119B"/>
    <w:rsid w:val="00D71751"/>
    <w:rsid w:val="00D71793"/>
    <w:rsid w:val="00D717D7"/>
    <w:rsid w:val="00D71DA5"/>
    <w:rsid w:val="00D721CD"/>
    <w:rsid w:val="00D72D5B"/>
    <w:rsid w:val="00D72EAD"/>
    <w:rsid w:val="00D731F1"/>
    <w:rsid w:val="00D739D6"/>
    <w:rsid w:val="00D73F40"/>
    <w:rsid w:val="00D74333"/>
    <w:rsid w:val="00D7466D"/>
    <w:rsid w:val="00D75190"/>
    <w:rsid w:val="00D755A6"/>
    <w:rsid w:val="00D75A6C"/>
    <w:rsid w:val="00D75EB1"/>
    <w:rsid w:val="00D7602D"/>
    <w:rsid w:val="00D760FF"/>
    <w:rsid w:val="00D76CDB"/>
    <w:rsid w:val="00D7712D"/>
    <w:rsid w:val="00D772E7"/>
    <w:rsid w:val="00D774B2"/>
    <w:rsid w:val="00D775EF"/>
    <w:rsid w:val="00D77850"/>
    <w:rsid w:val="00D77C7A"/>
    <w:rsid w:val="00D77EC7"/>
    <w:rsid w:val="00D80149"/>
    <w:rsid w:val="00D80646"/>
    <w:rsid w:val="00D80835"/>
    <w:rsid w:val="00D80CEF"/>
    <w:rsid w:val="00D80E10"/>
    <w:rsid w:val="00D81846"/>
    <w:rsid w:val="00D81B61"/>
    <w:rsid w:val="00D81D5E"/>
    <w:rsid w:val="00D829EE"/>
    <w:rsid w:val="00D82BA8"/>
    <w:rsid w:val="00D83CF3"/>
    <w:rsid w:val="00D84111"/>
    <w:rsid w:val="00D84304"/>
    <w:rsid w:val="00D8471C"/>
    <w:rsid w:val="00D84804"/>
    <w:rsid w:val="00D84A5B"/>
    <w:rsid w:val="00D84CBB"/>
    <w:rsid w:val="00D84D0F"/>
    <w:rsid w:val="00D84E4A"/>
    <w:rsid w:val="00D84EB1"/>
    <w:rsid w:val="00D86019"/>
    <w:rsid w:val="00D86158"/>
    <w:rsid w:val="00D86897"/>
    <w:rsid w:val="00D86A47"/>
    <w:rsid w:val="00D86B63"/>
    <w:rsid w:val="00D86EA9"/>
    <w:rsid w:val="00D87102"/>
    <w:rsid w:val="00D873BA"/>
    <w:rsid w:val="00D87422"/>
    <w:rsid w:val="00D8757A"/>
    <w:rsid w:val="00D87C41"/>
    <w:rsid w:val="00D900C7"/>
    <w:rsid w:val="00D90125"/>
    <w:rsid w:val="00D9012A"/>
    <w:rsid w:val="00D90A39"/>
    <w:rsid w:val="00D90ED3"/>
    <w:rsid w:val="00D91006"/>
    <w:rsid w:val="00D91888"/>
    <w:rsid w:val="00D91DF3"/>
    <w:rsid w:val="00D91F85"/>
    <w:rsid w:val="00D92218"/>
    <w:rsid w:val="00D9231C"/>
    <w:rsid w:val="00D924AA"/>
    <w:rsid w:val="00D9273A"/>
    <w:rsid w:val="00D93575"/>
    <w:rsid w:val="00D93970"/>
    <w:rsid w:val="00D93E55"/>
    <w:rsid w:val="00D9489A"/>
    <w:rsid w:val="00D94957"/>
    <w:rsid w:val="00D94C2E"/>
    <w:rsid w:val="00D9509B"/>
    <w:rsid w:val="00D954B1"/>
    <w:rsid w:val="00D95ACF"/>
    <w:rsid w:val="00D95C6A"/>
    <w:rsid w:val="00D965FC"/>
    <w:rsid w:val="00D966B8"/>
    <w:rsid w:val="00D9751F"/>
    <w:rsid w:val="00D97E0B"/>
    <w:rsid w:val="00D97E83"/>
    <w:rsid w:val="00DA0107"/>
    <w:rsid w:val="00DA0B28"/>
    <w:rsid w:val="00DA108C"/>
    <w:rsid w:val="00DA11D9"/>
    <w:rsid w:val="00DA11F5"/>
    <w:rsid w:val="00DA125F"/>
    <w:rsid w:val="00DA1410"/>
    <w:rsid w:val="00DA15AB"/>
    <w:rsid w:val="00DA1818"/>
    <w:rsid w:val="00DA1879"/>
    <w:rsid w:val="00DA19B1"/>
    <w:rsid w:val="00DA1BEB"/>
    <w:rsid w:val="00DA1D87"/>
    <w:rsid w:val="00DA2479"/>
    <w:rsid w:val="00DA29B1"/>
    <w:rsid w:val="00DA2A93"/>
    <w:rsid w:val="00DA311C"/>
    <w:rsid w:val="00DA32E2"/>
    <w:rsid w:val="00DA3A05"/>
    <w:rsid w:val="00DA3E2F"/>
    <w:rsid w:val="00DA408D"/>
    <w:rsid w:val="00DA40E4"/>
    <w:rsid w:val="00DA44E9"/>
    <w:rsid w:val="00DA46F7"/>
    <w:rsid w:val="00DA4961"/>
    <w:rsid w:val="00DA4B6A"/>
    <w:rsid w:val="00DA4D0C"/>
    <w:rsid w:val="00DA5449"/>
    <w:rsid w:val="00DA65FA"/>
    <w:rsid w:val="00DA66D3"/>
    <w:rsid w:val="00DA6DBE"/>
    <w:rsid w:val="00DA7245"/>
    <w:rsid w:val="00DA78F2"/>
    <w:rsid w:val="00DB001A"/>
    <w:rsid w:val="00DB006C"/>
    <w:rsid w:val="00DB02E9"/>
    <w:rsid w:val="00DB04C8"/>
    <w:rsid w:val="00DB085A"/>
    <w:rsid w:val="00DB0A5C"/>
    <w:rsid w:val="00DB0CEA"/>
    <w:rsid w:val="00DB105A"/>
    <w:rsid w:val="00DB13DC"/>
    <w:rsid w:val="00DB1B3E"/>
    <w:rsid w:val="00DB1D96"/>
    <w:rsid w:val="00DB1F21"/>
    <w:rsid w:val="00DB1FE5"/>
    <w:rsid w:val="00DB21B1"/>
    <w:rsid w:val="00DB246E"/>
    <w:rsid w:val="00DB24DF"/>
    <w:rsid w:val="00DB2C9D"/>
    <w:rsid w:val="00DB2D15"/>
    <w:rsid w:val="00DB3837"/>
    <w:rsid w:val="00DB3E78"/>
    <w:rsid w:val="00DB3FCC"/>
    <w:rsid w:val="00DB48E8"/>
    <w:rsid w:val="00DB4AB7"/>
    <w:rsid w:val="00DB56AA"/>
    <w:rsid w:val="00DB58D1"/>
    <w:rsid w:val="00DB5981"/>
    <w:rsid w:val="00DB5F87"/>
    <w:rsid w:val="00DB6080"/>
    <w:rsid w:val="00DB682F"/>
    <w:rsid w:val="00DB79BC"/>
    <w:rsid w:val="00DB7A76"/>
    <w:rsid w:val="00DB7ABA"/>
    <w:rsid w:val="00DC0133"/>
    <w:rsid w:val="00DC0DDF"/>
    <w:rsid w:val="00DC0F05"/>
    <w:rsid w:val="00DC0FCA"/>
    <w:rsid w:val="00DC1377"/>
    <w:rsid w:val="00DC1557"/>
    <w:rsid w:val="00DC1A69"/>
    <w:rsid w:val="00DC1D15"/>
    <w:rsid w:val="00DC1EE0"/>
    <w:rsid w:val="00DC2222"/>
    <w:rsid w:val="00DC2572"/>
    <w:rsid w:val="00DC2BE7"/>
    <w:rsid w:val="00DC2FB3"/>
    <w:rsid w:val="00DC3485"/>
    <w:rsid w:val="00DC3E49"/>
    <w:rsid w:val="00DC4324"/>
    <w:rsid w:val="00DC5228"/>
    <w:rsid w:val="00DC55B2"/>
    <w:rsid w:val="00DC5A18"/>
    <w:rsid w:val="00DC5AB0"/>
    <w:rsid w:val="00DC609A"/>
    <w:rsid w:val="00DC6127"/>
    <w:rsid w:val="00DC638A"/>
    <w:rsid w:val="00DC6D55"/>
    <w:rsid w:val="00DC7250"/>
    <w:rsid w:val="00DC76D5"/>
    <w:rsid w:val="00DC7BAB"/>
    <w:rsid w:val="00DC7C15"/>
    <w:rsid w:val="00DC7CF8"/>
    <w:rsid w:val="00DD06D3"/>
    <w:rsid w:val="00DD09EF"/>
    <w:rsid w:val="00DD0A14"/>
    <w:rsid w:val="00DD0B5A"/>
    <w:rsid w:val="00DD0BC3"/>
    <w:rsid w:val="00DD0EE7"/>
    <w:rsid w:val="00DD13C1"/>
    <w:rsid w:val="00DD14DD"/>
    <w:rsid w:val="00DD1723"/>
    <w:rsid w:val="00DD19CA"/>
    <w:rsid w:val="00DD1B0D"/>
    <w:rsid w:val="00DD1E85"/>
    <w:rsid w:val="00DD1FC3"/>
    <w:rsid w:val="00DD2389"/>
    <w:rsid w:val="00DD3385"/>
    <w:rsid w:val="00DD34E2"/>
    <w:rsid w:val="00DD3548"/>
    <w:rsid w:val="00DD35C7"/>
    <w:rsid w:val="00DD4089"/>
    <w:rsid w:val="00DD45A9"/>
    <w:rsid w:val="00DD4D86"/>
    <w:rsid w:val="00DD4DE5"/>
    <w:rsid w:val="00DD56D2"/>
    <w:rsid w:val="00DD58C3"/>
    <w:rsid w:val="00DD591E"/>
    <w:rsid w:val="00DD67C8"/>
    <w:rsid w:val="00DD6A98"/>
    <w:rsid w:val="00DD6AC8"/>
    <w:rsid w:val="00DD7137"/>
    <w:rsid w:val="00DD75C0"/>
    <w:rsid w:val="00DE03B7"/>
    <w:rsid w:val="00DE0506"/>
    <w:rsid w:val="00DE06D0"/>
    <w:rsid w:val="00DE07CB"/>
    <w:rsid w:val="00DE0A20"/>
    <w:rsid w:val="00DE1091"/>
    <w:rsid w:val="00DE109E"/>
    <w:rsid w:val="00DE144D"/>
    <w:rsid w:val="00DE17D2"/>
    <w:rsid w:val="00DE1C68"/>
    <w:rsid w:val="00DE1DA9"/>
    <w:rsid w:val="00DE23A0"/>
    <w:rsid w:val="00DE2856"/>
    <w:rsid w:val="00DE2B74"/>
    <w:rsid w:val="00DE30DB"/>
    <w:rsid w:val="00DE32C4"/>
    <w:rsid w:val="00DE3613"/>
    <w:rsid w:val="00DE40CC"/>
    <w:rsid w:val="00DE4229"/>
    <w:rsid w:val="00DE447E"/>
    <w:rsid w:val="00DE4520"/>
    <w:rsid w:val="00DE4B1F"/>
    <w:rsid w:val="00DE52FB"/>
    <w:rsid w:val="00DE54ED"/>
    <w:rsid w:val="00DE588D"/>
    <w:rsid w:val="00DE5CA5"/>
    <w:rsid w:val="00DE5DC9"/>
    <w:rsid w:val="00DE5E1C"/>
    <w:rsid w:val="00DE60FD"/>
    <w:rsid w:val="00DE6321"/>
    <w:rsid w:val="00DE6584"/>
    <w:rsid w:val="00DE67F6"/>
    <w:rsid w:val="00DE6D9C"/>
    <w:rsid w:val="00DE6EBD"/>
    <w:rsid w:val="00DE71ED"/>
    <w:rsid w:val="00DE7609"/>
    <w:rsid w:val="00DE7806"/>
    <w:rsid w:val="00DF136D"/>
    <w:rsid w:val="00DF13E4"/>
    <w:rsid w:val="00DF19DA"/>
    <w:rsid w:val="00DF1FE1"/>
    <w:rsid w:val="00DF2292"/>
    <w:rsid w:val="00DF248D"/>
    <w:rsid w:val="00DF28A0"/>
    <w:rsid w:val="00DF2C8F"/>
    <w:rsid w:val="00DF351B"/>
    <w:rsid w:val="00DF369C"/>
    <w:rsid w:val="00DF36FF"/>
    <w:rsid w:val="00DF371D"/>
    <w:rsid w:val="00DF373C"/>
    <w:rsid w:val="00DF3977"/>
    <w:rsid w:val="00DF3AAD"/>
    <w:rsid w:val="00DF4B10"/>
    <w:rsid w:val="00DF5229"/>
    <w:rsid w:val="00DF5279"/>
    <w:rsid w:val="00DF5D3A"/>
    <w:rsid w:val="00DF63B1"/>
    <w:rsid w:val="00DF6E3D"/>
    <w:rsid w:val="00DF72CA"/>
    <w:rsid w:val="00DF7480"/>
    <w:rsid w:val="00DF7560"/>
    <w:rsid w:val="00DF763F"/>
    <w:rsid w:val="00DF7CE8"/>
    <w:rsid w:val="00E0077E"/>
    <w:rsid w:val="00E00DD4"/>
    <w:rsid w:val="00E013F5"/>
    <w:rsid w:val="00E0149F"/>
    <w:rsid w:val="00E0151F"/>
    <w:rsid w:val="00E01BF1"/>
    <w:rsid w:val="00E01C1F"/>
    <w:rsid w:val="00E01F03"/>
    <w:rsid w:val="00E01F7D"/>
    <w:rsid w:val="00E02009"/>
    <w:rsid w:val="00E02044"/>
    <w:rsid w:val="00E021D2"/>
    <w:rsid w:val="00E02B08"/>
    <w:rsid w:val="00E035EF"/>
    <w:rsid w:val="00E03620"/>
    <w:rsid w:val="00E037AE"/>
    <w:rsid w:val="00E0397D"/>
    <w:rsid w:val="00E03ADF"/>
    <w:rsid w:val="00E040F8"/>
    <w:rsid w:val="00E0418B"/>
    <w:rsid w:val="00E0425B"/>
    <w:rsid w:val="00E04C84"/>
    <w:rsid w:val="00E04D44"/>
    <w:rsid w:val="00E050BE"/>
    <w:rsid w:val="00E05200"/>
    <w:rsid w:val="00E055E8"/>
    <w:rsid w:val="00E05806"/>
    <w:rsid w:val="00E05E50"/>
    <w:rsid w:val="00E05E5B"/>
    <w:rsid w:val="00E06815"/>
    <w:rsid w:val="00E06A7E"/>
    <w:rsid w:val="00E06A96"/>
    <w:rsid w:val="00E06CC8"/>
    <w:rsid w:val="00E07303"/>
    <w:rsid w:val="00E07356"/>
    <w:rsid w:val="00E078B6"/>
    <w:rsid w:val="00E07B44"/>
    <w:rsid w:val="00E07E63"/>
    <w:rsid w:val="00E07F9B"/>
    <w:rsid w:val="00E1010D"/>
    <w:rsid w:val="00E1014E"/>
    <w:rsid w:val="00E10282"/>
    <w:rsid w:val="00E10591"/>
    <w:rsid w:val="00E10D8E"/>
    <w:rsid w:val="00E10F34"/>
    <w:rsid w:val="00E11153"/>
    <w:rsid w:val="00E11AFB"/>
    <w:rsid w:val="00E11D60"/>
    <w:rsid w:val="00E11FA8"/>
    <w:rsid w:val="00E11FBE"/>
    <w:rsid w:val="00E121E1"/>
    <w:rsid w:val="00E122F3"/>
    <w:rsid w:val="00E12928"/>
    <w:rsid w:val="00E12A8E"/>
    <w:rsid w:val="00E12B89"/>
    <w:rsid w:val="00E12E77"/>
    <w:rsid w:val="00E12F13"/>
    <w:rsid w:val="00E13119"/>
    <w:rsid w:val="00E1314F"/>
    <w:rsid w:val="00E1326D"/>
    <w:rsid w:val="00E13446"/>
    <w:rsid w:val="00E13849"/>
    <w:rsid w:val="00E13900"/>
    <w:rsid w:val="00E13E1F"/>
    <w:rsid w:val="00E1447C"/>
    <w:rsid w:val="00E14791"/>
    <w:rsid w:val="00E148C5"/>
    <w:rsid w:val="00E14BB9"/>
    <w:rsid w:val="00E14E60"/>
    <w:rsid w:val="00E154C9"/>
    <w:rsid w:val="00E157CF"/>
    <w:rsid w:val="00E1623F"/>
    <w:rsid w:val="00E16449"/>
    <w:rsid w:val="00E167FC"/>
    <w:rsid w:val="00E16A9B"/>
    <w:rsid w:val="00E17263"/>
    <w:rsid w:val="00E1728B"/>
    <w:rsid w:val="00E17672"/>
    <w:rsid w:val="00E17BEC"/>
    <w:rsid w:val="00E17C89"/>
    <w:rsid w:val="00E205D5"/>
    <w:rsid w:val="00E21384"/>
    <w:rsid w:val="00E2153B"/>
    <w:rsid w:val="00E21819"/>
    <w:rsid w:val="00E21AF6"/>
    <w:rsid w:val="00E21E0F"/>
    <w:rsid w:val="00E223F5"/>
    <w:rsid w:val="00E225B9"/>
    <w:rsid w:val="00E2271F"/>
    <w:rsid w:val="00E23185"/>
    <w:rsid w:val="00E23376"/>
    <w:rsid w:val="00E23505"/>
    <w:rsid w:val="00E23DB4"/>
    <w:rsid w:val="00E24A0F"/>
    <w:rsid w:val="00E24E5D"/>
    <w:rsid w:val="00E2576E"/>
    <w:rsid w:val="00E257F5"/>
    <w:rsid w:val="00E25E10"/>
    <w:rsid w:val="00E260FC"/>
    <w:rsid w:val="00E26E83"/>
    <w:rsid w:val="00E2745A"/>
    <w:rsid w:val="00E27469"/>
    <w:rsid w:val="00E2775E"/>
    <w:rsid w:val="00E27AD6"/>
    <w:rsid w:val="00E27C6B"/>
    <w:rsid w:val="00E27FF1"/>
    <w:rsid w:val="00E302A3"/>
    <w:rsid w:val="00E30970"/>
    <w:rsid w:val="00E309FF"/>
    <w:rsid w:val="00E30E84"/>
    <w:rsid w:val="00E30F71"/>
    <w:rsid w:val="00E31215"/>
    <w:rsid w:val="00E31370"/>
    <w:rsid w:val="00E31F83"/>
    <w:rsid w:val="00E32CF6"/>
    <w:rsid w:val="00E3355B"/>
    <w:rsid w:val="00E337B8"/>
    <w:rsid w:val="00E337B9"/>
    <w:rsid w:val="00E33DE5"/>
    <w:rsid w:val="00E34001"/>
    <w:rsid w:val="00E3401D"/>
    <w:rsid w:val="00E344C0"/>
    <w:rsid w:val="00E34589"/>
    <w:rsid w:val="00E3468F"/>
    <w:rsid w:val="00E34A46"/>
    <w:rsid w:val="00E34AA4"/>
    <w:rsid w:val="00E34B9A"/>
    <w:rsid w:val="00E34EE1"/>
    <w:rsid w:val="00E34FBA"/>
    <w:rsid w:val="00E351DC"/>
    <w:rsid w:val="00E35AF3"/>
    <w:rsid w:val="00E35B75"/>
    <w:rsid w:val="00E35EEE"/>
    <w:rsid w:val="00E3605C"/>
    <w:rsid w:val="00E363A0"/>
    <w:rsid w:val="00E36525"/>
    <w:rsid w:val="00E3655B"/>
    <w:rsid w:val="00E365ED"/>
    <w:rsid w:val="00E36CA5"/>
    <w:rsid w:val="00E371ED"/>
    <w:rsid w:val="00E37672"/>
    <w:rsid w:val="00E37BEC"/>
    <w:rsid w:val="00E37E2E"/>
    <w:rsid w:val="00E409C1"/>
    <w:rsid w:val="00E40BCF"/>
    <w:rsid w:val="00E40C45"/>
    <w:rsid w:val="00E40EEA"/>
    <w:rsid w:val="00E41431"/>
    <w:rsid w:val="00E4144F"/>
    <w:rsid w:val="00E4170D"/>
    <w:rsid w:val="00E41BB6"/>
    <w:rsid w:val="00E4259C"/>
    <w:rsid w:val="00E429B6"/>
    <w:rsid w:val="00E42AC7"/>
    <w:rsid w:val="00E42D1A"/>
    <w:rsid w:val="00E43180"/>
    <w:rsid w:val="00E43318"/>
    <w:rsid w:val="00E43568"/>
    <w:rsid w:val="00E439D8"/>
    <w:rsid w:val="00E43B99"/>
    <w:rsid w:val="00E43E0D"/>
    <w:rsid w:val="00E44105"/>
    <w:rsid w:val="00E44232"/>
    <w:rsid w:val="00E442CC"/>
    <w:rsid w:val="00E4518D"/>
    <w:rsid w:val="00E45477"/>
    <w:rsid w:val="00E45939"/>
    <w:rsid w:val="00E45F2F"/>
    <w:rsid w:val="00E46482"/>
    <w:rsid w:val="00E466BC"/>
    <w:rsid w:val="00E46D4D"/>
    <w:rsid w:val="00E47077"/>
    <w:rsid w:val="00E473B1"/>
    <w:rsid w:val="00E47B77"/>
    <w:rsid w:val="00E50116"/>
    <w:rsid w:val="00E50557"/>
    <w:rsid w:val="00E508DE"/>
    <w:rsid w:val="00E50C44"/>
    <w:rsid w:val="00E510D8"/>
    <w:rsid w:val="00E516FA"/>
    <w:rsid w:val="00E51922"/>
    <w:rsid w:val="00E51A0B"/>
    <w:rsid w:val="00E5201B"/>
    <w:rsid w:val="00E526F5"/>
    <w:rsid w:val="00E527BD"/>
    <w:rsid w:val="00E528E0"/>
    <w:rsid w:val="00E528E3"/>
    <w:rsid w:val="00E52BE7"/>
    <w:rsid w:val="00E5300C"/>
    <w:rsid w:val="00E5368C"/>
    <w:rsid w:val="00E53DDF"/>
    <w:rsid w:val="00E54271"/>
    <w:rsid w:val="00E54B98"/>
    <w:rsid w:val="00E54E31"/>
    <w:rsid w:val="00E55164"/>
    <w:rsid w:val="00E5517F"/>
    <w:rsid w:val="00E55D4B"/>
    <w:rsid w:val="00E55DEF"/>
    <w:rsid w:val="00E56F7F"/>
    <w:rsid w:val="00E57256"/>
    <w:rsid w:val="00E5787C"/>
    <w:rsid w:val="00E57A74"/>
    <w:rsid w:val="00E57AC1"/>
    <w:rsid w:val="00E57B7B"/>
    <w:rsid w:val="00E57CAB"/>
    <w:rsid w:val="00E60930"/>
    <w:rsid w:val="00E61341"/>
    <w:rsid w:val="00E614F7"/>
    <w:rsid w:val="00E61C11"/>
    <w:rsid w:val="00E6205C"/>
    <w:rsid w:val="00E623DB"/>
    <w:rsid w:val="00E62DCF"/>
    <w:rsid w:val="00E62F3D"/>
    <w:rsid w:val="00E64100"/>
    <w:rsid w:val="00E64461"/>
    <w:rsid w:val="00E6447E"/>
    <w:rsid w:val="00E64EB0"/>
    <w:rsid w:val="00E651E7"/>
    <w:rsid w:val="00E653D5"/>
    <w:rsid w:val="00E6540E"/>
    <w:rsid w:val="00E65759"/>
    <w:rsid w:val="00E65BE4"/>
    <w:rsid w:val="00E65E8B"/>
    <w:rsid w:val="00E6624B"/>
    <w:rsid w:val="00E664EE"/>
    <w:rsid w:val="00E66627"/>
    <w:rsid w:val="00E66A4E"/>
    <w:rsid w:val="00E66ACA"/>
    <w:rsid w:val="00E66DE5"/>
    <w:rsid w:val="00E67251"/>
    <w:rsid w:val="00E676DF"/>
    <w:rsid w:val="00E6777E"/>
    <w:rsid w:val="00E70302"/>
    <w:rsid w:val="00E7038E"/>
    <w:rsid w:val="00E705B8"/>
    <w:rsid w:val="00E70624"/>
    <w:rsid w:val="00E706FE"/>
    <w:rsid w:val="00E70A43"/>
    <w:rsid w:val="00E70D2F"/>
    <w:rsid w:val="00E70F0E"/>
    <w:rsid w:val="00E7101A"/>
    <w:rsid w:val="00E710F7"/>
    <w:rsid w:val="00E71A89"/>
    <w:rsid w:val="00E71FFE"/>
    <w:rsid w:val="00E7243A"/>
    <w:rsid w:val="00E72B86"/>
    <w:rsid w:val="00E73938"/>
    <w:rsid w:val="00E73969"/>
    <w:rsid w:val="00E73A14"/>
    <w:rsid w:val="00E73AAE"/>
    <w:rsid w:val="00E73D53"/>
    <w:rsid w:val="00E74119"/>
    <w:rsid w:val="00E7442D"/>
    <w:rsid w:val="00E74C8A"/>
    <w:rsid w:val="00E74D8A"/>
    <w:rsid w:val="00E74F15"/>
    <w:rsid w:val="00E752A3"/>
    <w:rsid w:val="00E75404"/>
    <w:rsid w:val="00E7549C"/>
    <w:rsid w:val="00E755C5"/>
    <w:rsid w:val="00E759AD"/>
    <w:rsid w:val="00E75DC0"/>
    <w:rsid w:val="00E7632A"/>
    <w:rsid w:val="00E76731"/>
    <w:rsid w:val="00E76DBC"/>
    <w:rsid w:val="00E774E4"/>
    <w:rsid w:val="00E776DC"/>
    <w:rsid w:val="00E77E1F"/>
    <w:rsid w:val="00E77F10"/>
    <w:rsid w:val="00E801B8"/>
    <w:rsid w:val="00E802B6"/>
    <w:rsid w:val="00E8157E"/>
    <w:rsid w:val="00E81C1F"/>
    <w:rsid w:val="00E81DA1"/>
    <w:rsid w:val="00E82729"/>
    <w:rsid w:val="00E829E6"/>
    <w:rsid w:val="00E82DA2"/>
    <w:rsid w:val="00E8307C"/>
    <w:rsid w:val="00E831D7"/>
    <w:rsid w:val="00E834BF"/>
    <w:rsid w:val="00E8360D"/>
    <w:rsid w:val="00E836E0"/>
    <w:rsid w:val="00E836F7"/>
    <w:rsid w:val="00E838F6"/>
    <w:rsid w:val="00E83965"/>
    <w:rsid w:val="00E83F74"/>
    <w:rsid w:val="00E840DA"/>
    <w:rsid w:val="00E841D9"/>
    <w:rsid w:val="00E847A8"/>
    <w:rsid w:val="00E84D27"/>
    <w:rsid w:val="00E84D43"/>
    <w:rsid w:val="00E84D74"/>
    <w:rsid w:val="00E84E23"/>
    <w:rsid w:val="00E85169"/>
    <w:rsid w:val="00E8535C"/>
    <w:rsid w:val="00E8559B"/>
    <w:rsid w:val="00E8601C"/>
    <w:rsid w:val="00E86136"/>
    <w:rsid w:val="00E86594"/>
    <w:rsid w:val="00E86662"/>
    <w:rsid w:val="00E86F91"/>
    <w:rsid w:val="00E87489"/>
    <w:rsid w:val="00E87DF6"/>
    <w:rsid w:val="00E87FC6"/>
    <w:rsid w:val="00E90139"/>
    <w:rsid w:val="00E9074F"/>
    <w:rsid w:val="00E90AE2"/>
    <w:rsid w:val="00E91CF7"/>
    <w:rsid w:val="00E926EF"/>
    <w:rsid w:val="00E93153"/>
    <w:rsid w:val="00E933B4"/>
    <w:rsid w:val="00E9357D"/>
    <w:rsid w:val="00E94920"/>
    <w:rsid w:val="00E94CE6"/>
    <w:rsid w:val="00E94D0F"/>
    <w:rsid w:val="00E95116"/>
    <w:rsid w:val="00E954A6"/>
    <w:rsid w:val="00E95643"/>
    <w:rsid w:val="00E95A1E"/>
    <w:rsid w:val="00E964DA"/>
    <w:rsid w:val="00E969A0"/>
    <w:rsid w:val="00E96F96"/>
    <w:rsid w:val="00E97535"/>
    <w:rsid w:val="00E97AD0"/>
    <w:rsid w:val="00EA037C"/>
    <w:rsid w:val="00EA04A7"/>
    <w:rsid w:val="00EA05CD"/>
    <w:rsid w:val="00EA0697"/>
    <w:rsid w:val="00EA080C"/>
    <w:rsid w:val="00EA0826"/>
    <w:rsid w:val="00EA0913"/>
    <w:rsid w:val="00EA0981"/>
    <w:rsid w:val="00EA0D98"/>
    <w:rsid w:val="00EA1984"/>
    <w:rsid w:val="00EA1EF3"/>
    <w:rsid w:val="00EA27B5"/>
    <w:rsid w:val="00EA2C42"/>
    <w:rsid w:val="00EA3222"/>
    <w:rsid w:val="00EA3653"/>
    <w:rsid w:val="00EA3FC3"/>
    <w:rsid w:val="00EA40CC"/>
    <w:rsid w:val="00EA425E"/>
    <w:rsid w:val="00EA435D"/>
    <w:rsid w:val="00EA4610"/>
    <w:rsid w:val="00EA49A4"/>
    <w:rsid w:val="00EA4A19"/>
    <w:rsid w:val="00EA54BA"/>
    <w:rsid w:val="00EA56EC"/>
    <w:rsid w:val="00EA5B3C"/>
    <w:rsid w:val="00EA620E"/>
    <w:rsid w:val="00EA6845"/>
    <w:rsid w:val="00EA6A6A"/>
    <w:rsid w:val="00EA70E4"/>
    <w:rsid w:val="00EA7987"/>
    <w:rsid w:val="00EB03D5"/>
    <w:rsid w:val="00EB04BA"/>
    <w:rsid w:val="00EB0882"/>
    <w:rsid w:val="00EB08BC"/>
    <w:rsid w:val="00EB0F56"/>
    <w:rsid w:val="00EB116B"/>
    <w:rsid w:val="00EB1320"/>
    <w:rsid w:val="00EB1AB5"/>
    <w:rsid w:val="00EB1C69"/>
    <w:rsid w:val="00EB2170"/>
    <w:rsid w:val="00EB2532"/>
    <w:rsid w:val="00EB289E"/>
    <w:rsid w:val="00EB290E"/>
    <w:rsid w:val="00EB3439"/>
    <w:rsid w:val="00EB36B4"/>
    <w:rsid w:val="00EB372C"/>
    <w:rsid w:val="00EB3744"/>
    <w:rsid w:val="00EB39E2"/>
    <w:rsid w:val="00EB4104"/>
    <w:rsid w:val="00EB4192"/>
    <w:rsid w:val="00EB4329"/>
    <w:rsid w:val="00EB432C"/>
    <w:rsid w:val="00EB4779"/>
    <w:rsid w:val="00EB4ADB"/>
    <w:rsid w:val="00EB4BDF"/>
    <w:rsid w:val="00EB5771"/>
    <w:rsid w:val="00EB5A4C"/>
    <w:rsid w:val="00EB5D5E"/>
    <w:rsid w:val="00EB60DC"/>
    <w:rsid w:val="00EB61FD"/>
    <w:rsid w:val="00EB65AC"/>
    <w:rsid w:val="00EB6B23"/>
    <w:rsid w:val="00EB6D0B"/>
    <w:rsid w:val="00EB7551"/>
    <w:rsid w:val="00EB789B"/>
    <w:rsid w:val="00EB78DB"/>
    <w:rsid w:val="00EB7C09"/>
    <w:rsid w:val="00EB7C28"/>
    <w:rsid w:val="00EB7D82"/>
    <w:rsid w:val="00EC0545"/>
    <w:rsid w:val="00EC0D38"/>
    <w:rsid w:val="00EC0DC3"/>
    <w:rsid w:val="00EC0E9C"/>
    <w:rsid w:val="00EC0FA5"/>
    <w:rsid w:val="00EC1036"/>
    <w:rsid w:val="00EC14E1"/>
    <w:rsid w:val="00EC179C"/>
    <w:rsid w:val="00EC1BB4"/>
    <w:rsid w:val="00EC1D1E"/>
    <w:rsid w:val="00EC1FE9"/>
    <w:rsid w:val="00EC21FF"/>
    <w:rsid w:val="00EC29B2"/>
    <w:rsid w:val="00EC2ECD"/>
    <w:rsid w:val="00EC3228"/>
    <w:rsid w:val="00EC33EA"/>
    <w:rsid w:val="00EC3529"/>
    <w:rsid w:val="00EC3600"/>
    <w:rsid w:val="00EC37C7"/>
    <w:rsid w:val="00EC3C50"/>
    <w:rsid w:val="00EC3FB4"/>
    <w:rsid w:val="00EC4067"/>
    <w:rsid w:val="00EC43EF"/>
    <w:rsid w:val="00EC44B9"/>
    <w:rsid w:val="00EC455F"/>
    <w:rsid w:val="00EC469F"/>
    <w:rsid w:val="00EC49E5"/>
    <w:rsid w:val="00EC4D3A"/>
    <w:rsid w:val="00EC4DF8"/>
    <w:rsid w:val="00EC4FB9"/>
    <w:rsid w:val="00EC5308"/>
    <w:rsid w:val="00EC557F"/>
    <w:rsid w:val="00EC5661"/>
    <w:rsid w:val="00EC6609"/>
    <w:rsid w:val="00EC6864"/>
    <w:rsid w:val="00EC6928"/>
    <w:rsid w:val="00EC695D"/>
    <w:rsid w:val="00EC6A4D"/>
    <w:rsid w:val="00EC6AF8"/>
    <w:rsid w:val="00EC6B22"/>
    <w:rsid w:val="00EC6EC8"/>
    <w:rsid w:val="00EC76E1"/>
    <w:rsid w:val="00EC7E7C"/>
    <w:rsid w:val="00EC7F6A"/>
    <w:rsid w:val="00ED04AB"/>
    <w:rsid w:val="00ED1010"/>
    <w:rsid w:val="00ED11D3"/>
    <w:rsid w:val="00ED1327"/>
    <w:rsid w:val="00ED13C2"/>
    <w:rsid w:val="00ED1C8B"/>
    <w:rsid w:val="00ED1FB6"/>
    <w:rsid w:val="00ED2655"/>
    <w:rsid w:val="00ED2A3C"/>
    <w:rsid w:val="00ED2B35"/>
    <w:rsid w:val="00ED2D6B"/>
    <w:rsid w:val="00ED3CE2"/>
    <w:rsid w:val="00ED3D3A"/>
    <w:rsid w:val="00ED3D83"/>
    <w:rsid w:val="00ED3E52"/>
    <w:rsid w:val="00ED3F6C"/>
    <w:rsid w:val="00ED46A1"/>
    <w:rsid w:val="00ED4956"/>
    <w:rsid w:val="00ED50A4"/>
    <w:rsid w:val="00ED5589"/>
    <w:rsid w:val="00ED5C20"/>
    <w:rsid w:val="00ED5F40"/>
    <w:rsid w:val="00ED6222"/>
    <w:rsid w:val="00ED64B0"/>
    <w:rsid w:val="00ED6956"/>
    <w:rsid w:val="00ED78A5"/>
    <w:rsid w:val="00ED7956"/>
    <w:rsid w:val="00ED7AC9"/>
    <w:rsid w:val="00ED7D94"/>
    <w:rsid w:val="00EE0004"/>
    <w:rsid w:val="00EE021B"/>
    <w:rsid w:val="00EE0C99"/>
    <w:rsid w:val="00EE0CF0"/>
    <w:rsid w:val="00EE0D50"/>
    <w:rsid w:val="00EE0F9F"/>
    <w:rsid w:val="00EE1251"/>
    <w:rsid w:val="00EE130C"/>
    <w:rsid w:val="00EE14C7"/>
    <w:rsid w:val="00EE17BB"/>
    <w:rsid w:val="00EE1844"/>
    <w:rsid w:val="00EE1C76"/>
    <w:rsid w:val="00EE1DF1"/>
    <w:rsid w:val="00EE1F49"/>
    <w:rsid w:val="00EE22FC"/>
    <w:rsid w:val="00EE24D5"/>
    <w:rsid w:val="00EE290F"/>
    <w:rsid w:val="00EE2F94"/>
    <w:rsid w:val="00EE33B8"/>
    <w:rsid w:val="00EE3635"/>
    <w:rsid w:val="00EE4290"/>
    <w:rsid w:val="00EE42DD"/>
    <w:rsid w:val="00EE4584"/>
    <w:rsid w:val="00EE4857"/>
    <w:rsid w:val="00EE4E8C"/>
    <w:rsid w:val="00EE548E"/>
    <w:rsid w:val="00EE5F19"/>
    <w:rsid w:val="00EE615D"/>
    <w:rsid w:val="00EE64DD"/>
    <w:rsid w:val="00EE6545"/>
    <w:rsid w:val="00EE69FD"/>
    <w:rsid w:val="00EE6DCB"/>
    <w:rsid w:val="00EE6F5C"/>
    <w:rsid w:val="00EE6FD4"/>
    <w:rsid w:val="00EE7126"/>
    <w:rsid w:val="00EE71AE"/>
    <w:rsid w:val="00EE7281"/>
    <w:rsid w:val="00EE737D"/>
    <w:rsid w:val="00EE7634"/>
    <w:rsid w:val="00EE7B11"/>
    <w:rsid w:val="00EE7B15"/>
    <w:rsid w:val="00EF029A"/>
    <w:rsid w:val="00EF08CB"/>
    <w:rsid w:val="00EF08E7"/>
    <w:rsid w:val="00EF0A84"/>
    <w:rsid w:val="00EF1174"/>
    <w:rsid w:val="00EF12A6"/>
    <w:rsid w:val="00EF1BD4"/>
    <w:rsid w:val="00EF2A4E"/>
    <w:rsid w:val="00EF3129"/>
    <w:rsid w:val="00EF34FA"/>
    <w:rsid w:val="00EF3794"/>
    <w:rsid w:val="00EF3EF5"/>
    <w:rsid w:val="00EF4420"/>
    <w:rsid w:val="00EF4583"/>
    <w:rsid w:val="00EF521F"/>
    <w:rsid w:val="00EF5321"/>
    <w:rsid w:val="00EF56A2"/>
    <w:rsid w:val="00EF5AAD"/>
    <w:rsid w:val="00EF5B10"/>
    <w:rsid w:val="00EF5C2C"/>
    <w:rsid w:val="00EF6306"/>
    <w:rsid w:val="00EF6B83"/>
    <w:rsid w:val="00EF6C2A"/>
    <w:rsid w:val="00EF6C9A"/>
    <w:rsid w:val="00EF6E17"/>
    <w:rsid w:val="00EF7069"/>
    <w:rsid w:val="00EF7483"/>
    <w:rsid w:val="00EF76E8"/>
    <w:rsid w:val="00EF7767"/>
    <w:rsid w:val="00EF797C"/>
    <w:rsid w:val="00F0010B"/>
    <w:rsid w:val="00F0019B"/>
    <w:rsid w:val="00F001B6"/>
    <w:rsid w:val="00F005E3"/>
    <w:rsid w:val="00F00901"/>
    <w:rsid w:val="00F00B9B"/>
    <w:rsid w:val="00F018F4"/>
    <w:rsid w:val="00F01C86"/>
    <w:rsid w:val="00F0285C"/>
    <w:rsid w:val="00F028F1"/>
    <w:rsid w:val="00F02B90"/>
    <w:rsid w:val="00F02C03"/>
    <w:rsid w:val="00F02DDB"/>
    <w:rsid w:val="00F03ACA"/>
    <w:rsid w:val="00F03D27"/>
    <w:rsid w:val="00F0402A"/>
    <w:rsid w:val="00F043D0"/>
    <w:rsid w:val="00F04459"/>
    <w:rsid w:val="00F0473E"/>
    <w:rsid w:val="00F04C3E"/>
    <w:rsid w:val="00F04C73"/>
    <w:rsid w:val="00F04E2E"/>
    <w:rsid w:val="00F04F7C"/>
    <w:rsid w:val="00F055E6"/>
    <w:rsid w:val="00F05B06"/>
    <w:rsid w:val="00F05CAF"/>
    <w:rsid w:val="00F05E94"/>
    <w:rsid w:val="00F0608A"/>
    <w:rsid w:val="00F06330"/>
    <w:rsid w:val="00F067CC"/>
    <w:rsid w:val="00F069C8"/>
    <w:rsid w:val="00F06B59"/>
    <w:rsid w:val="00F06BC5"/>
    <w:rsid w:val="00F0715B"/>
    <w:rsid w:val="00F0720B"/>
    <w:rsid w:val="00F072BC"/>
    <w:rsid w:val="00F076AA"/>
    <w:rsid w:val="00F076C9"/>
    <w:rsid w:val="00F078AC"/>
    <w:rsid w:val="00F078BA"/>
    <w:rsid w:val="00F07953"/>
    <w:rsid w:val="00F07B44"/>
    <w:rsid w:val="00F07D63"/>
    <w:rsid w:val="00F103C9"/>
    <w:rsid w:val="00F103EC"/>
    <w:rsid w:val="00F10426"/>
    <w:rsid w:val="00F112E7"/>
    <w:rsid w:val="00F1131C"/>
    <w:rsid w:val="00F11B91"/>
    <w:rsid w:val="00F11CA1"/>
    <w:rsid w:val="00F11CC2"/>
    <w:rsid w:val="00F11E3C"/>
    <w:rsid w:val="00F121FB"/>
    <w:rsid w:val="00F12376"/>
    <w:rsid w:val="00F12BA5"/>
    <w:rsid w:val="00F13476"/>
    <w:rsid w:val="00F1347F"/>
    <w:rsid w:val="00F1359A"/>
    <w:rsid w:val="00F13844"/>
    <w:rsid w:val="00F1395C"/>
    <w:rsid w:val="00F13B2C"/>
    <w:rsid w:val="00F14AF7"/>
    <w:rsid w:val="00F14E86"/>
    <w:rsid w:val="00F14F62"/>
    <w:rsid w:val="00F15485"/>
    <w:rsid w:val="00F1558D"/>
    <w:rsid w:val="00F15AC2"/>
    <w:rsid w:val="00F15B9F"/>
    <w:rsid w:val="00F15C6D"/>
    <w:rsid w:val="00F15DC0"/>
    <w:rsid w:val="00F160C4"/>
    <w:rsid w:val="00F16917"/>
    <w:rsid w:val="00F16AA6"/>
    <w:rsid w:val="00F16ED7"/>
    <w:rsid w:val="00F16FD9"/>
    <w:rsid w:val="00F17149"/>
    <w:rsid w:val="00F1728D"/>
    <w:rsid w:val="00F17401"/>
    <w:rsid w:val="00F17525"/>
    <w:rsid w:val="00F179FD"/>
    <w:rsid w:val="00F20848"/>
    <w:rsid w:val="00F20976"/>
    <w:rsid w:val="00F2105C"/>
    <w:rsid w:val="00F216C1"/>
    <w:rsid w:val="00F21F72"/>
    <w:rsid w:val="00F222E5"/>
    <w:rsid w:val="00F223C8"/>
    <w:rsid w:val="00F22759"/>
    <w:rsid w:val="00F229AD"/>
    <w:rsid w:val="00F23194"/>
    <w:rsid w:val="00F23317"/>
    <w:rsid w:val="00F23465"/>
    <w:rsid w:val="00F2363E"/>
    <w:rsid w:val="00F236C4"/>
    <w:rsid w:val="00F2391F"/>
    <w:rsid w:val="00F23C8F"/>
    <w:rsid w:val="00F240F8"/>
    <w:rsid w:val="00F24113"/>
    <w:rsid w:val="00F241E8"/>
    <w:rsid w:val="00F24CBA"/>
    <w:rsid w:val="00F24E64"/>
    <w:rsid w:val="00F2578C"/>
    <w:rsid w:val="00F2581E"/>
    <w:rsid w:val="00F25A82"/>
    <w:rsid w:val="00F2636C"/>
    <w:rsid w:val="00F2649B"/>
    <w:rsid w:val="00F26775"/>
    <w:rsid w:val="00F267A1"/>
    <w:rsid w:val="00F269BB"/>
    <w:rsid w:val="00F26C53"/>
    <w:rsid w:val="00F26DD5"/>
    <w:rsid w:val="00F27280"/>
    <w:rsid w:val="00F27339"/>
    <w:rsid w:val="00F27AFD"/>
    <w:rsid w:val="00F27D93"/>
    <w:rsid w:val="00F309F1"/>
    <w:rsid w:val="00F31117"/>
    <w:rsid w:val="00F318CF"/>
    <w:rsid w:val="00F31DCA"/>
    <w:rsid w:val="00F321EF"/>
    <w:rsid w:val="00F322C4"/>
    <w:rsid w:val="00F32602"/>
    <w:rsid w:val="00F3332E"/>
    <w:rsid w:val="00F33A13"/>
    <w:rsid w:val="00F349A4"/>
    <w:rsid w:val="00F349E1"/>
    <w:rsid w:val="00F34E43"/>
    <w:rsid w:val="00F34F86"/>
    <w:rsid w:val="00F35048"/>
    <w:rsid w:val="00F35B02"/>
    <w:rsid w:val="00F36701"/>
    <w:rsid w:val="00F367B8"/>
    <w:rsid w:val="00F36BAF"/>
    <w:rsid w:val="00F3707B"/>
    <w:rsid w:val="00F3707D"/>
    <w:rsid w:val="00F3770E"/>
    <w:rsid w:val="00F37A81"/>
    <w:rsid w:val="00F405CE"/>
    <w:rsid w:val="00F40622"/>
    <w:rsid w:val="00F40AF0"/>
    <w:rsid w:val="00F40EC8"/>
    <w:rsid w:val="00F410D2"/>
    <w:rsid w:val="00F414E0"/>
    <w:rsid w:val="00F4157C"/>
    <w:rsid w:val="00F4159F"/>
    <w:rsid w:val="00F417EC"/>
    <w:rsid w:val="00F41929"/>
    <w:rsid w:val="00F41945"/>
    <w:rsid w:val="00F41E0D"/>
    <w:rsid w:val="00F427B7"/>
    <w:rsid w:val="00F42C0E"/>
    <w:rsid w:val="00F42E07"/>
    <w:rsid w:val="00F43050"/>
    <w:rsid w:val="00F431AF"/>
    <w:rsid w:val="00F43256"/>
    <w:rsid w:val="00F4390C"/>
    <w:rsid w:val="00F43AEF"/>
    <w:rsid w:val="00F43BC3"/>
    <w:rsid w:val="00F43D7F"/>
    <w:rsid w:val="00F44034"/>
    <w:rsid w:val="00F4423A"/>
    <w:rsid w:val="00F443DE"/>
    <w:rsid w:val="00F446F2"/>
    <w:rsid w:val="00F44EED"/>
    <w:rsid w:val="00F453BD"/>
    <w:rsid w:val="00F45825"/>
    <w:rsid w:val="00F45961"/>
    <w:rsid w:val="00F45A61"/>
    <w:rsid w:val="00F45B55"/>
    <w:rsid w:val="00F45C82"/>
    <w:rsid w:val="00F45D79"/>
    <w:rsid w:val="00F45EFB"/>
    <w:rsid w:val="00F468BA"/>
    <w:rsid w:val="00F46E84"/>
    <w:rsid w:val="00F47759"/>
    <w:rsid w:val="00F47F5E"/>
    <w:rsid w:val="00F50157"/>
    <w:rsid w:val="00F5023B"/>
    <w:rsid w:val="00F50788"/>
    <w:rsid w:val="00F509CF"/>
    <w:rsid w:val="00F50C22"/>
    <w:rsid w:val="00F51428"/>
    <w:rsid w:val="00F51A81"/>
    <w:rsid w:val="00F51FEB"/>
    <w:rsid w:val="00F52984"/>
    <w:rsid w:val="00F529CD"/>
    <w:rsid w:val="00F52B23"/>
    <w:rsid w:val="00F52B7C"/>
    <w:rsid w:val="00F52DF1"/>
    <w:rsid w:val="00F52FEF"/>
    <w:rsid w:val="00F538FD"/>
    <w:rsid w:val="00F539F2"/>
    <w:rsid w:val="00F53B0C"/>
    <w:rsid w:val="00F53E54"/>
    <w:rsid w:val="00F53ECA"/>
    <w:rsid w:val="00F54255"/>
    <w:rsid w:val="00F55086"/>
    <w:rsid w:val="00F550F8"/>
    <w:rsid w:val="00F55303"/>
    <w:rsid w:val="00F5589F"/>
    <w:rsid w:val="00F55955"/>
    <w:rsid w:val="00F55BC6"/>
    <w:rsid w:val="00F55F61"/>
    <w:rsid w:val="00F560BD"/>
    <w:rsid w:val="00F565D6"/>
    <w:rsid w:val="00F5663F"/>
    <w:rsid w:val="00F56B6D"/>
    <w:rsid w:val="00F56C25"/>
    <w:rsid w:val="00F56D72"/>
    <w:rsid w:val="00F56E37"/>
    <w:rsid w:val="00F56E73"/>
    <w:rsid w:val="00F56F42"/>
    <w:rsid w:val="00F57058"/>
    <w:rsid w:val="00F5778D"/>
    <w:rsid w:val="00F57E11"/>
    <w:rsid w:val="00F57E20"/>
    <w:rsid w:val="00F6044C"/>
    <w:rsid w:val="00F60794"/>
    <w:rsid w:val="00F60829"/>
    <w:rsid w:val="00F60CC5"/>
    <w:rsid w:val="00F60E09"/>
    <w:rsid w:val="00F60E33"/>
    <w:rsid w:val="00F60ED4"/>
    <w:rsid w:val="00F60F82"/>
    <w:rsid w:val="00F611D5"/>
    <w:rsid w:val="00F6129C"/>
    <w:rsid w:val="00F61697"/>
    <w:rsid w:val="00F618F7"/>
    <w:rsid w:val="00F621F0"/>
    <w:rsid w:val="00F62282"/>
    <w:rsid w:val="00F625D7"/>
    <w:rsid w:val="00F629A2"/>
    <w:rsid w:val="00F62CE2"/>
    <w:rsid w:val="00F62E81"/>
    <w:rsid w:val="00F62FBD"/>
    <w:rsid w:val="00F63052"/>
    <w:rsid w:val="00F63324"/>
    <w:rsid w:val="00F63AF2"/>
    <w:rsid w:val="00F63BBB"/>
    <w:rsid w:val="00F63DAF"/>
    <w:rsid w:val="00F63FFF"/>
    <w:rsid w:val="00F643D0"/>
    <w:rsid w:val="00F6488F"/>
    <w:rsid w:val="00F648B7"/>
    <w:rsid w:val="00F64AB4"/>
    <w:rsid w:val="00F64B3D"/>
    <w:rsid w:val="00F64B5C"/>
    <w:rsid w:val="00F64F99"/>
    <w:rsid w:val="00F65202"/>
    <w:rsid w:val="00F65501"/>
    <w:rsid w:val="00F65776"/>
    <w:rsid w:val="00F65976"/>
    <w:rsid w:val="00F663AD"/>
    <w:rsid w:val="00F668A8"/>
    <w:rsid w:val="00F6694D"/>
    <w:rsid w:val="00F66A44"/>
    <w:rsid w:val="00F66EAB"/>
    <w:rsid w:val="00F67372"/>
    <w:rsid w:val="00F67C8D"/>
    <w:rsid w:val="00F70135"/>
    <w:rsid w:val="00F70865"/>
    <w:rsid w:val="00F7097C"/>
    <w:rsid w:val="00F709FC"/>
    <w:rsid w:val="00F70FED"/>
    <w:rsid w:val="00F71234"/>
    <w:rsid w:val="00F71889"/>
    <w:rsid w:val="00F71BF9"/>
    <w:rsid w:val="00F71FA5"/>
    <w:rsid w:val="00F71FAE"/>
    <w:rsid w:val="00F72DA2"/>
    <w:rsid w:val="00F73124"/>
    <w:rsid w:val="00F73AE2"/>
    <w:rsid w:val="00F73BFA"/>
    <w:rsid w:val="00F73EC0"/>
    <w:rsid w:val="00F74087"/>
    <w:rsid w:val="00F743A9"/>
    <w:rsid w:val="00F74E12"/>
    <w:rsid w:val="00F75171"/>
    <w:rsid w:val="00F759D0"/>
    <w:rsid w:val="00F75ECA"/>
    <w:rsid w:val="00F767EE"/>
    <w:rsid w:val="00F768BD"/>
    <w:rsid w:val="00F76C16"/>
    <w:rsid w:val="00F77004"/>
    <w:rsid w:val="00F772D0"/>
    <w:rsid w:val="00F77442"/>
    <w:rsid w:val="00F77B62"/>
    <w:rsid w:val="00F77C57"/>
    <w:rsid w:val="00F77D0F"/>
    <w:rsid w:val="00F8006B"/>
    <w:rsid w:val="00F8026F"/>
    <w:rsid w:val="00F807E2"/>
    <w:rsid w:val="00F81429"/>
    <w:rsid w:val="00F81E81"/>
    <w:rsid w:val="00F81F07"/>
    <w:rsid w:val="00F82397"/>
    <w:rsid w:val="00F82398"/>
    <w:rsid w:val="00F8241C"/>
    <w:rsid w:val="00F8250B"/>
    <w:rsid w:val="00F8281A"/>
    <w:rsid w:val="00F82A57"/>
    <w:rsid w:val="00F830E6"/>
    <w:rsid w:val="00F8381A"/>
    <w:rsid w:val="00F83AED"/>
    <w:rsid w:val="00F83B43"/>
    <w:rsid w:val="00F83E5E"/>
    <w:rsid w:val="00F840BA"/>
    <w:rsid w:val="00F84C35"/>
    <w:rsid w:val="00F84CE7"/>
    <w:rsid w:val="00F85133"/>
    <w:rsid w:val="00F85174"/>
    <w:rsid w:val="00F856CE"/>
    <w:rsid w:val="00F85B6C"/>
    <w:rsid w:val="00F86132"/>
    <w:rsid w:val="00F869D6"/>
    <w:rsid w:val="00F86A99"/>
    <w:rsid w:val="00F86C55"/>
    <w:rsid w:val="00F86CDE"/>
    <w:rsid w:val="00F86F79"/>
    <w:rsid w:val="00F870E1"/>
    <w:rsid w:val="00F87949"/>
    <w:rsid w:val="00F8796B"/>
    <w:rsid w:val="00F87FF3"/>
    <w:rsid w:val="00F90197"/>
    <w:rsid w:val="00F90330"/>
    <w:rsid w:val="00F9037F"/>
    <w:rsid w:val="00F905C3"/>
    <w:rsid w:val="00F90913"/>
    <w:rsid w:val="00F90FA7"/>
    <w:rsid w:val="00F910AB"/>
    <w:rsid w:val="00F91952"/>
    <w:rsid w:val="00F91D25"/>
    <w:rsid w:val="00F922C4"/>
    <w:rsid w:val="00F9231C"/>
    <w:rsid w:val="00F926D1"/>
    <w:rsid w:val="00F92AF6"/>
    <w:rsid w:val="00F92B77"/>
    <w:rsid w:val="00F92B99"/>
    <w:rsid w:val="00F93314"/>
    <w:rsid w:val="00F948B9"/>
    <w:rsid w:val="00F949C5"/>
    <w:rsid w:val="00F949CD"/>
    <w:rsid w:val="00F94CC0"/>
    <w:rsid w:val="00F94D41"/>
    <w:rsid w:val="00F94D42"/>
    <w:rsid w:val="00F95117"/>
    <w:rsid w:val="00F954C5"/>
    <w:rsid w:val="00F95701"/>
    <w:rsid w:val="00F95727"/>
    <w:rsid w:val="00F95CBB"/>
    <w:rsid w:val="00F95D1D"/>
    <w:rsid w:val="00F96425"/>
    <w:rsid w:val="00F96436"/>
    <w:rsid w:val="00F964FB"/>
    <w:rsid w:val="00F96506"/>
    <w:rsid w:val="00F965B4"/>
    <w:rsid w:val="00F9696C"/>
    <w:rsid w:val="00F969C3"/>
    <w:rsid w:val="00F96F1A"/>
    <w:rsid w:val="00F974A5"/>
    <w:rsid w:val="00F977FB"/>
    <w:rsid w:val="00F97BA2"/>
    <w:rsid w:val="00F97D22"/>
    <w:rsid w:val="00FA02F8"/>
    <w:rsid w:val="00FA0368"/>
    <w:rsid w:val="00FA064B"/>
    <w:rsid w:val="00FA0C1C"/>
    <w:rsid w:val="00FA0E4D"/>
    <w:rsid w:val="00FA1BF3"/>
    <w:rsid w:val="00FA1D13"/>
    <w:rsid w:val="00FA1DB7"/>
    <w:rsid w:val="00FA204A"/>
    <w:rsid w:val="00FA212C"/>
    <w:rsid w:val="00FA28AE"/>
    <w:rsid w:val="00FA28B2"/>
    <w:rsid w:val="00FA347F"/>
    <w:rsid w:val="00FA3772"/>
    <w:rsid w:val="00FA3AC4"/>
    <w:rsid w:val="00FA3DB6"/>
    <w:rsid w:val="00FA41D8"/>
    <w:rsid w:val="00FA4605"/>
    <w:rsid w:val="00FA477E"/>
    <w:rsid w:val="00FA4F2E"/>
    <w:rsid w:val="00FA5000"/>
    <w:rsid w:val="00FA596E"/>
    <w:rsid w:val="00FA5F81"/>
    <w:rsid w:val="00FA6018"/>
    <w:rsid w:val="00FA6BF6"/>
    <w:rsid w:val="00FA6FDB"/>
    <w:rsid w:val="00FA6FF3"/>
    <w:rsid w:val="00FA73BE"/>
    <w:rsid w:val="00FA763F"/>
    <w:rsid w:val="00FA7712"/>
    <w:rsid w:val="00FA7D85"/>
    <w:rsid w:val="00FB01F0"/>
    <w:rsid w:val="00FB0927"/>
    <w:rsid w:val="00FB093A"/>
    <w:rsid w:val="00FB097F"/>
    <w:rsid w:val="00FB0A29"/>
    <w:rsid w:val="00FB0C93"/>
    <w:rsid w:val="00FB0FA7"/>
    <w:rsid w:val="00FB0FBA"/>
    <w:rsid w:val="00FB1A35"/>
    <w:rsid w:val="00FB1CFA"/>
    <w:rsid w:val="00FB1D88"/>
    <w:rsid w:val="00FB1DE3"/>
    <w:rsid w:val="00FB2398"/>
    <w:rsid w:val="00FB23EB"/>
    <w:rsid w:val="00FB2585"/>
    <w:rsid w:val="00FB2932"/>
    <w:rsid w:val="00FB2DDB"/>
    <w:rsid w:val="00FB2ED8"/>
    <w:rsid w:val="00FB300A"/>
    <w:rsid w:val="00FB364D"/>
    <w:rsid w:val="00FB3974"/>
    <w:rsid w:val="00FB40C9"/>
    <w:rsid w:val="00FB45F8"/>
    <w:rsid w:val="00FB4655"/>
    <w:rsid w:val="00FB4944"/>
    <w:rsid w:val="00FB4A17"/>
    <w:rsid w:val="00FB4B40"/>
    <w:rsid w:val="00FB4C17"/>
    <w:rsid w:val="00FB4F3A"/>
    <w:rsid w:val="00FB514A"/>
    <w:rsid w:val="00FB519D"/>
    <w:rsid w:val="00FB594B"/>
    <w:rsid w:val="00FB5E53"/>
    <w:rsid w:val="00FB6723"/>
    <w:rsid w:val="00FB686E"/>
    <w:rsid w:val="00FB6AF8"/>
    <w:rsid w:val="00FB6B7A"/>
    <w:rsid w:val="00FB6CA1"/>
    <w:rsid w:val="00FB729F"/>
    <w:rsid w:val="00FB7666"/>
    <w:rsid w:val="00FB76F0"/>
    <w:rsid w:val="00FB7B5D"/>
    <w:rsid w:val="00FB7F3F"/>
    <w:rsid w:val="00FC064B"/>
    <w:rsid w:val="00FC07BE"/>
    <w:rsid w:val="00FC0815"/>
    <w:rsid w:val="00FC13CF"/>
    <w:rsid w:val="00FC1933"/>
    <w:rsid w:val="00FC203F"/>
    <w:rsid w:val="00FC20F5"/>
    <w:rsid w:val="00FC223C"/>
    <w:rsid w:val="00FC247E"/>
    <w:rsid w:val="00FC2489"/>
    <w:rsid w:val="00FC24BE"/>
    <w:rsid w:val="00FC2B2C"/>
    <w:rsid w:val="00FC2C57"/>
    <w:rsid w:val="00FC383B"/>
    <w:rsid w:val="00FC3B1C"/>
    <w:rsid w:val="00FC3C4F"/>
    <w:rsid w:val="00FC3F24"/>
    <w:rsid w:val="00FC4430"/>
    <w:rsid w:val="00FC4D29"/>
    <w:rsid w:val="00FC50E5"/>
    <w:rsid w:val="00FC559D"/>
    <w:rsid w:val="00FC5768"/>
    <w:rsid w:val="00FC5ED1"/>
    <w:rsid w:val="00FC62F7"/>
    <w:rsid w:val="00FC73F2"/>
    <w:rsid w:val="00FC741B"/>
    <w:rsid w:val="00FC761C"/>
    <w:rsid w:val="00FC77F2"/>
    <w:rsid w:val="00FC7AF2"/>
    <w:rsid w:val="00FD00F7"/>
    <w:rsid w:val="00FD078B"/>
    <w:rsid w:val="00FD08B7"/>
    <w:rsid w:val="00FD0BA6"/>
    <w:rsid w:val="00FD1068"/>
    <w:rsid w:val="00FD10FE"/>
    <w:rsid w:val="00FD116A"/>
    <w:rsid w:val="00FD1188"/>
    <w:rsid w:val="00FD1552"/>
    <w:rsid w:val="00FD197D"/>
    <w:rsid w:val="00FD1DBE"/>
    <w:rsid w:val="00FD1FA5"/>
    <w:rsid w:val="00FD2453"/>
    <w:rsid w:val="00FD2706"/>
    <w:rsid w:val="00FD294B"/>
    <w:rsid w:val="00FD2F29"/>
    <w:rsid w:val="00FD30A7"/>
    <w:rsid w:val="00FD30F4"/>
    <w:rsid w:val="00FD3251"/>
    <w:rsid w:val="00FD3259"/>
    <w:rsid w:val="00FD332C"/>
    <w:rsid w:val="00FD34FE"/>
    <w:rsid w:val="00FD37B9"/>
    <w:rsid w:val="00FD39C5"/>
    <w:rsid w:val="00FD3C24"/>
    <w:rsid w:val="00FD4131"/>
    <w:rsid w:val="00FD4560"/>
    <w:rsid w:val="00FD4689"/>
    <w:rsid w:val="00FD48A1"/>
    <w:rsid w:val="00FD516B"/>
    <w:rsid w:val="00FD51E0"/>
    <w:rsid w:val="00FD5720"/>
    <w:rsid w:val="00FD57FD"/>
    <w:rsid w:val="00FD59E0"/>
    <w:rsid w:val="00FD5B62"/>
    <w:rsid w:val="00FD64D5"/>
    <w:rsid w:val="00FD68B3"/>
    <w:rsid w:val="00FD72BF"/>
    <w:rsid w:val="00FD73F9"/>
    <w:rsid w:val="00FD76D8"/>
    <w:rsid w:val="00FD7A38"/>
    <w:rsid w:val="00FD7A48"/>
    <w:rsid w:val="00FD7B18"/>
    <w:rsid w:val="00FE0B14"/>
    <w:rsid w:val="00FE0B8D"/>
    <w:rsid w:val="00FE0C2D"/>
    <w:rsid w:val="00FE0F03"/>
    <w:rsid w:val="00FE1443"/>
    <w:rsid w:val="00FE1ADC"/>
    <w:rsid w:val="00FE1CBB"/>
    <w:rsid w:val="00FE1D4F"/>
    <w:rsid w:val="00FE1F4D"/>
    <w:rsid w:val="00FE21DB"/>
    <w:rsid w:val="00FE233C"/>
    <w:rsid w:val="00FE25DD"/>
    <w:rsid w:val="00FE25E2"/>
    <w:rsid w:val="00FE2860"/>
    <w:rsid w:val="00FE2939"/>
    <w:rsid w:val="00FE2C30"/>
    <w:rsid w:val="00FE3364"/>
    <w:rsid w:val="00FE37E6"/>
    <w:rsid w:val="00FE3AD5"/>
    <w:rsid w:val="00FE3C7F"/>
    <w:rsid w:val="00FE3E6B"/>
    <w:rsid w:val="00FE4064"/>
    <w:rsid w:val="00FE459D"/>
    <w:rsid w:val="00FE4D7B"/>
    <w:rsid w:val="00FE5582"/>
    <w:rsid w:val="00FE58A3"/>
    <w:rsid w:val="00FE65F6"/>
    <w:rsid w:val="00FE6769"/>
    <w:rsid w:val="00FE6934"/>
    <w:rsid w:val="00FE6BE0"/>
    <w:rsid w:val="00FE6E2E"/>
    <w:rsid w:val="00FE6FCA"/>
    <w:rsid w:val="00FE7643"/>
    <w:rsid w:val="00FE7A7E"/>
    <w:rsid w:val="00FF01EC"/>
    <w:rsid w:val="00FF0638"/>
    <w:rsid w:val="00FF0EC2"/>
    <w:rsid w:val="00FF0F66"/>
    <w:rsid w:val="00FF10CB"/>
    <w:rsid w:val="00FF121D"/>
    <w:rsid w:val="00FF14E1"/>
    <w:rsid w:val="00FF19C4"/>
    <w:rsid w:val="00FF1BAB"/>
    <w:rsid w:val="00FF1CC7"/>
    <w:rsid w:val="00FF1E16"/>
    <w:rsid w:val="00FF1F15"/>
    <w:rsid w:val="00FF20AC"/>
    <w:rsid w:val="00FF2108"/>
    <w:rsid w:val="00FF234F"/>
    <w:rsid w:val="00FF24C9"/>
    <w:rsid w:val="00FF260E"/>
    <w:rsid w:val="00FF2616"/>
    <w:rsid w:val="00FF2C60"/>
    <w:rsid w:val="00FF2FBA"/>
    <w:rsid w:val="00FF31F1"/>
    <w:rsid w:val="00FF3322"/>
    <w:rsid w:val="00FF3BE5"/>
    <w:rsid w:val="00FF3FD1"/>
    <w:rsid w:val="00FF45AB"/>
    <w:rsid w:val="00FF49FC"/>
    <w:rsid w:val="00FF4A48"/>
    <w:rsid w:val="00FF4B38"/>
    <w:rsid w:val="00FF4C19"/>
    <w:rsid w:val="00FF4C31"/>
    <w:rsid w:val="00FF4D6C"/>
    <w:rsid w:val="00FF5077"/>
    <w:rsid w:val="00FF56C0"/>
    <w:rsid w:val="00FF56F5"/>
    <w:rsid w:val="00FF5B33"/>
    <w:rsid w:val="00FF5C60"/>
    <w:rsid w:val="00FF5E00"/>
    <w:rsid w:val="00FF6251"/>
    <w:rsid w:val="00FF6D3E"/>
    <w:rsid w:val="00FF71E8"/>
    <w:rsid w:val="00FF7400"/>
    <w:rsid w:val="00FF747C"/>
    <w:rsid w:val="00FF7B6C"/>
    <w:rsid w:val="00FF7B8F"/>
    <w:rsid w:val="00FF7E4D"/>
    <w:rsid w:val="00FF7F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4D364"/>
  <w15:docId w15:val="{54F9266A-EDBE-4B73-8005-C1CA54EC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4026"/>
    <w:pPr>
      <w:widowControl w:val="0"/>
      <w:suppressAutoHyphens/>
      <w:spacing w:after="0"/>
    </w:pPr>
    <w:rPr>
      <w:rFonts w:ascii="Arial" w:eastAsia="SimSun" w:hAnsi="Arial" w:cs="Lucida Sans"/>
      <w:color w:val="100028"/>
      <w:kern w:val="1"/>
      <w:sz w:val="20"/>
      <w:szCs w:val="24"/>
      <w:lang w:eastAsia="hi-IN" w:bidi="hi-IN"/>
    </w:rPr>
  </w:style>
  <w:style w:type="paragraph" w:styleId="Nadpis1">
    <w:name w:val="heading 1"/>
    <w:basedOn w:val="Heading"/>
    <w:next w:val="Zkladntext"/>
    <w:link w:val="Nadpis1Char"/>
    <w:uiPriority w:val="9"/>
    <w:qFormat/>
    <w:rsid w:val="00CC0789"/>
    <w:pPr>
      <w:spacing w:before="360" w:after="160"/>
      <w:jc w:val="center"/>
      <w:outlineLvl w:val="0"/>
    </w:pPr>
    <w:rPr>
      <w:rFonts w:cs="Arial"/>
      <w:b/>
      <w:bCs/>
      <w:sz w:val="24"/>
    </w:rPr>
  </w:style>
  <w:style w:type="paragraph" w:styleId="Nadpis2">
    <w:name w:val="heading 2"/>
    <w:basedOn w:val="Heading"/>
    <w:next w:val="Zkladntext"/>
    <w:link w:val="Nadpis2Char"/>
    <w:uiPriority w:val="9"/>
    <w:qFormat/>
    <w:rsid w:val="0019670F"/>
    <w:pPr>
      <w:numPr>
        <w:ilvl w:val="1"/>
        <w:numId w:val="1"/>
      </w:numPr>
      <w:outlineLvl w:val="1"/>
    </w:pPr>
    <w:rPr>
      <w:b/>
      <w:bCs/>
      <w:i/>
      <w:iCs/>
    </w:rPr>
  </w:style>
  <w:style w:type="paragraph" w:styleId="Nadpis3">
    <w:name w:val="heading 3"/>
    <w:basedOn w:val="Heading"/>
    <w:next w:val="Zkladntext"/>
    <w:link w:val="Nadpis3Char"/>
    <w:uiPriority w:val="9"/>
    <w:qFormat/>
    <w:rsid w:val="0019670F"/>
    <w:pPr>
      <w:numPr>
        <w:ilvl w:val="2"/>
        <w:numId w:val="1"/>
      </w:numPr>
      <w:outlineLvl w:val="2"/>
    </w:pPr>
    <w:rPr>
      <w:b/>
      <w:bCs/>
    </w:rPr>
  </w:style>
  <w:style w:type="paragraph" w:styleId="Nadpis4">
    <w:name w:val="heading 4"/>
    <w:basedOn w:val="Normlny"/>
    <w:next w:val="Normlny"/>
    <w:link w:val="Nadpis4Char"/>
    <w:uiPriority w:val="9"/>
    <w:semiHidden/>
    <w:unhideWhenUsed/>
    <w:qFormat/>
    <w:rsid w:val="003227A7"/>
    <w:pPr>
      <w:keepNext/>
      <w:keepLines/>
      <w:spacing w:before="40"/>
      <w:outlineLvl w:val="3"/>
    </w:pPr>
    <w:rPr>
      <w:rFonts w:asciiTheme="majorHAnsi" w:eastAsiaTheme="majorEastAsia" w:hAnsiTheme="majorHAnsi" w:cs="Mangal"/>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
    <w:name w:val="Heading"/>
    <w:basedOn w:val="Normlny"/>
    <w:next w:val="Zkladntext"/>
    <w:rsid w:val="0019670F"/>
    <w:pPr>
      <w:keepNext/>
      <w:spacing w:before="240" w:after="120"/>
    </w:pPr>
    <w:rPr>
      <w:sz w:val="28"/>
      <w:szCs w:val="28"/>
    </w:rPr>
  </w:style>
  <w:style w:type="paragraph" w:styleId="Zkladntext">
    <w:name w:val="Body Text"/>
    <w:basedOn w:val="Normlny"/>
    <w:link w:val="ZkladntextChar"/>
    <w:rsid w:val="0019670F"/>
    <w:pPr>
      <w:spacing w:after="120"/>
    </w:pPr>
  </w:style>
  <w:style w:type="character" w:customStyle="1" w:styleId="ZkladntextChar">
    <w:name w:val="Základný text Char"/>
    <w:basedOn w:val="Predvolenpsmoodseku"/>
    <w:link w:val="Zkladntext"/>
    <w:rsid w:val="0019670F"/>
    <w:rPr>
      <w:rFonts w:asciiTheme="majorHAnsi" w:eastAsia="SimSun" w:hAnsiTheme="majorHAnsi" w:cs="Lucida Sans"/>
      <w:kern w:val="1"/>
      <w:szCs w:val="24"/>
      <w:lang w:eastAsia="hi-IN" w:bidi="hi-IN"/>
    </w:rPr>
  </w:style>
  <w:style w:type="character" w:customStyle="1" w:styleId="Nadpis1Char">
    <w:name w:val="Nadpis 1 Char"/>
    <w:basedOn w:val="Predvolenpsmoodseku"/>
    <w:link w:val="Nadpis1"/>
    <w:uiPriority w:val="9"/>
    <w:rsid w:val="00CC0789"/>
    <w:rPr>
      <w:rFonts w:ascii="Arial" w:eastAsia="SimSun" w:hAnsi="Arial" w:cs="Arial"/>
      <w:b/>
      <w:bCs/>
      <w:color w:val="100028"/>
      <w:kern w:val="1"/>
      <w:sz w:val="24"/>
      <w:szCs w:val="28"/>
      <w:lang w:eastAsia="hi-IN" w:bidi="hi-IN"/>
    </w:rPr>
  </w:style>
  <w:style w:type="character" w:customStyle="1" w:styleId="Nadpis2Char">
    <w:name w:val="Nadpis 2 Char"/>
    <w:basedOn w:val="Predvolenpsmoodseku"/>
    <w:link w:val="Nadpis2"/>
    <w:uiPriority w:val="9"/>
    <w:rsid w:val="0019670F"/>
    <w:rPr>
      <w:rFonts w:ascii="Arial" w:eastAsia="SimSun" w:hAnsi="Arial" w:cs="Lucida Sans"/>
      <w:b/>
      <w:bCs/>
      <w:i/>
      <w:iCs/>
      <w:kern w:val="1"/>
      <w:sz w:val="28"/>
      <w:szCs w:val="28"/>
      <w:lang w:eastAsia="hi-IN" w:bidi="hi-IN"/>
    </w:rPr>
  </w:style>
  <w:style w:type="character" w:customStyle="1" w:styleId="Nadpis3Char">
    <w:name w:val="Nadpis 3 Char"/>
    <w:basedOn w:val="Predvolenpsmoodseku"/>
    <w:link w:val="Nadpis3"/>
    <w:uiPriority w:val="9"/>
    <w:rsid w:val="0019670F"/>
    <w:rPr>
      <w:rFonts w:ascii="Arial" w:eastAsia="SimSun" w:hAnsi="Arial" w:cs="Lucida Sans"/>
      <w:b/>
      <w:bCs/>
      <w:kern w:val="1"/>
      <w:sz w:val="28"/>
      <w:szCs w:val="28"/>
      <w:lang w:eastAsia="hi-IN" w:bidi="hi-IN"/>
    </w:rPr>
  </w:style>
  <w:style w:type="character" w:customStyle="1" w:styleId="NumberingSymbols">
    <w:name w:val="Numbering Symbols"/>
    <w:rsid w:val="0019670F"/>
  </w:style>
  <w:style w:type="paragraph" w:styleId="Zoznam">
    <w:name w:val="List"/>
    <w:basedOn w:val="Zkladntext"/>
    <w:rsid w:val="0019670F"/>
  </w:style>
  <w:style w:type="paragraph" w:styleId="Popis">
    <w:name w:val="caption"/>
    <w:basedOn w:val="Normlny"/>
    <w:qFormat/>
    <w:rsid w:val="0019670F"/>
    <w:pPr>
      <w:suppressLineNumbers/>
      <w:spacing w:before="120" w:after="120"/>
    </w:pPr>
    <w:rPr>
      <w:i/>
      <w:iCs/>
      <w:sz w:val="24"/>
    </w:rPr>
  </w:style>
  <w:style w:type="paragraph" w:customStyle="1" w:styleId="Index">
    <w:name w:val="Index"/>
    <w:basedOn w:val="Normlny"/>
    <w:rsid w:val="0019670F"/>
    <w:pPr>
      <w:suppressLineNumbers/>
    </w:pPr>
  </w:style>
  <w:style w:type="paragraph" w:styleId="Hlavika">
    <w:name w:val="header"/>
    <w:basedOn w:val="Normlny"/>
    <w:link w:val="HlavikaChar"/>
    <w:uiPriority w:val="99"/>
    <w:rsid w:val="0019670F"/>
    <w:pPr>
      <w:suppressLineNumbers/>
      <w:tabs>
        <w:tab w:val="center" w:pos="4819"/>
        <w:tab w:val="right" w:pos="9638"/>
      </w:tabs>
    </w:pPr>
  </w:style>
  <w:style w:type="character" w:customStyle="1" w:styleId="HlavikaChar">
    <w:name w:val="Hlavička Char"/>
    <w:basedOn w:val="Predvolenpsmoodseku"/>
    <w:link w:val="Hlavika"/>
    <w:uiPriority w:val="99"/>
    <w:rsid w:val="0019670F"/>
    <w:rPr>
      <w:rFonts w:ascii="Arial" w:eastAsia="SimSun" w:hAnsi="Arial" w:cs="Lucida Sans"/>
      <w:kern w:val="1"/>
      <w:szCs w:val="24"/>
      <w:lang w:eastAsia="hi-IN" w:bidi="hi-IN"/>
    </w:rPr>
  </w:style>
  <w:style w:type="paragraph" w:customStyle="1" w:styleId="Heading10">
    <w:name w:val="Heading 10"/>
    <w:basedOn w:val="Heading"/>
    <w:next w:val="Zkladntext"/>
    <w:rsid w:val="0019670F"/>
    <w:pPr>
      <w:numPr>
        <w:ilvl w:val="8"/>
        <w:numId w:val="1"/>
      </w:numPr>
      <w:outlineLvl w:val="8"/>
    </w:pPr>
    <w:rPr>
      <w:b/>
      <w:bCs/>
      <w:sz w:val="21"/>
      <w:szCs w:val="21"/>
    </w:rPr>
  </w:style>
  <w:style w:type="paragraph" w:customStyle="1" w:styleId="ContentsHeading">
    <w:name w:val="Contents Heading"/>
    <w:basedOn w:val="Heading"/>
    <w:rsid w:val="0019670F"/>
    <w:pPr>
      <w:suppressLineNumbers/>
    </w:pPr>
    <w:rPr>
      <w:b/>
      <w:bCs/>
      <w:sz w:val="32"/>
      <w:szCs w:val="32"/>
    </w:rPr>
  </w:style>
  <w:style w:type="paragraph" w:styleId="Obsah1">
    <w:name w:val="toc 1"/>
    <w:basedOn w:val="Index"/>
    <w:uiPriority w:val="39"/>
    <w:rsid w:val="0019670F"/>
    <w:pPr>
      <w:suppressLineNumbers w:val="0"/>
      <w:spacing w:before="240" w:after="120"/>
    </w:pPr>
    <w:rPr>
      <w:rFonts w:asciiTheme="minorHAnsi" w:hAnsiTheme="minorHAnsi"/>
      <w:b/>
      <w:caps/>
      <w:szCs w:val="22"/>
      <w:u w:val="single"/>
    </w:rPr>
  </w:style>
  <w:style w:type="paragraph" w:styleId="Obsah3">
    <w:name w:val="toc 3"/>
    <w:basedOn w:val="Index"/>
    <w:uiPriority w:val="39"/>
    <w:rsid w:val="0019670F"/>
    <w:pPr>
      <w:suppressLineNumbers w:val="0"/>
    </w:pPr>
    <w:rPr>
      <w:rFonts w:asciiTheme="minorHAnsi" w:hAnsiTheme="minorHAnsi"/>
      <w:smallCaps/>
      <w:szCs w:val="22"/>
    </w:rPr>
  </w:style>
  <w:style w:type="paragraph" w:customStyle="1" w:styleId="frontlabel">
    <w:name w:val="front_label"/>
    <w:basedOn w:val="Zkladntext"/>
    <w:rsid w:val="0019670F"/>
    <w:pPr>
      <w:jc w:val="right"/>
    </w:pPr>
    <w:rPr>
      <w:b/>
      <w:bCs/>
      <w:sz w:val="36"/>
      <w:szCs w:val="36"/>
    </w:rPr>
  </w:style>
  <w:style w:type="paragraph" w:customStyle="1" w:styleId="frontsublabel">
    <w:name w:val="front_sublabel"/>
    <w:basedOn w:val="Zkladntext"/>
    <w:rsid w:val="0019670F"/>
    <w:pPr>
      <w:jc w:val="right"/>
    </w:pPr>
    <w:rPr>
      <w:sz w:val="28"/>
      <w:szCs w:val="28"/>
    </w:rPr>
  </w:style>
  <w:style w:type="paragraph" w:customStyle="1" w:styleId="TableContents">
    <w:name w:val="Table Contents"/>
    <w:basedOn w:val="Normlny"/>
    <w:rsid w:val="0019670F"/>
    <w:pPr>
      <w:suppressLineNumbers/>
    </w:pPr>
  </w:style>
  <w:style w:type="paragraph" w:customStyle="1" w:styleId="TableHeading">
    <w:name w:val="Table Heading"/>
    <w:basedOn w:val="TableContents"/>
    <w:rsid w:val="0019670F"/>
    <w:pPr>
      <w:jc w:val="center"/>
    </w:pPr>
    <w:rPr>
      <w:b/>
      <w:bCs/>
    </w:rPr>
  </w:style>
  <w:style w:type="paragraph" w:styleId="Zarkazkladnhotextu">
    <w:name w:val="Body Text Indent"/>
    <w:basedOn w:val="Zkladntext"/>
    <w:link w:val="ZarkazkladnhotextuChar"/>
    <w:rsid w:val="0019670F"/>
    <w:pPr>
      <w:ind w:left="283"/>
    </w:pPr>
  </w:style>
  <w:style w:type="character" w:customStyle="1" w:styleId="ZarkazkladnhotextuChar">
    <w:name w:val="Zarážka základného textu Char"/>
    <w:basedOn w:val="Predvolenpsmoodseku"/>
    <w:link w:val="Zarkazkladnhotextu"/>
    <w:rsid w:val="0019670F"/>
    <w:rPr>
      <w:rFonts w:asciiTheme="majorHAnsi" w:eastAsia="SimSun" w:hAnsiTheme="majorHAnsi" w:cs="Lucida Sans"/>
      <w:kern w:val="1"/>
      <w:szCs w:val="24"/>
      <w:lang w:eastAsia="hi-IN" w:bidi="hi-IN"/>
    </w:rPr>
  </w:style>
  <w:style w:type="paragraph" w:customStyle="1" w:styleId="Text">
    <w:name w:val="Text"/>
    <w:basedOn w:val="Popis"/>
    <w:rsid w:val="0019670F"/>
  </w:style>
  <w:style w:type="paragraph" w:styleId="Pta">
    <w:name w:val="footer"/>
    <w:basedOn w:val="Normlny"/>
    <w:link w:val="PtaChar"/>
    <w:uiPriority w:val="99"/>
    <w:rsid w:val="0019670F"/>
    <w:pPr>
      <w:suppressLineNumbers/>
      <w:tabs>
        <w:tab w:val="center" w:pos="4819"/>
        <w:tab w:val="right" w:pos="9638"/>
      </w:tabs>
    </w:pPr>
  </w:style>
  <w:style w:type="character" w:customStyle="1" w:styleId="PtaChar">
    <w:name w:val="Päta Char"/>
    <w:basedOn w:val="Predvolenpsmoodseku"/>
    <w:link w:val="Pta"/>
    <w:uiPriority w:val="99"/>
    <w:rsid w:val="0019670F"/>
    <w:rPr>
      <w:rFonts w:asciiTheme="majorHAnsi" w:eastAsia="SimSun" w:hAnsiTheme="majorHAnsi" w:cs="Lucida Sans"/>
      <w:kern w:val="1"/>
      <w:szCs w:val="24"/>
      <w:lang w:eastAsia="hi-IN" w:bidi="hi-IN"/>
    </w:rPr>
  </w:style>
  <w:style w:type="paragraph" w:styleId="Nzov">
    <w:name w:val="Title"/>
    <w:basedOn w:val="Normlny"/>
    <w:next w:val="Normlny"/>
    <w:link w:val="NzovChar"/>
    <w:uiPriority w:val="10"/>
    <w:qFormat/>
    <w:rsid w:val="0019670F"/>
    <w:pPr>
      <w:spacing w:before="240" w:after="60"/>
      <w:jc w:val="center"/>
      <w:outlineLvl w:val="0"/>
    </w:pPr>
    <w:rPr>
      <w:rFonts w:eastAsiaTheme="majorEastAsia" w:cstheme="majorBidi"/>
      <w:b/>
      <w:bCs/>
      <w:kern w:val="28"/>
      <w:sz w:val="32"/>
      <w:szCs w:val="32"/>
    </w:rPr>
  </w:style>
  <w:style w:type="character" w:customStyle="1" w:styleId="NzovChar">
    <w:name w:val="Názov Char"/>
    <w:basedOn w:val="Predvolenpsmoodseku"/>
    <w:link w:val="Nzov"/>
    <w:uiPriority w:val="10"/>
    <w:rsid w:val="0019670F"/>
    <w:rPr>
      <w:rFonts w:asciiTheme="majorHAnsi" w:eastAsiaTheme="majorEastAsia" w:hAnsiTheme="majorHAnsi" w:cstheme="majorBidi"/>
      <w:b/>
      <w:bCs/>
      <w:kern w:val="28"/>
      <w:sz w:val="32"/>
      <w:szCs w:val="32"/>
      <w:lang w:eastAsia="hi-IN" w:bidi="hi-IN"/>
    </w:rPr>
  </w:style>
  <w:style w:type="paragraph" w:styleId="Podtitul">
    <w:name w:val="Subtitle"/>
    <w:basedOn w:val="Normlny"/>
    <w:next w:val="Normlny"/>
    <w:link w:val="PodtitulChar"/>
    <w:uiPriority w:val="11"/>
    <w:qFormat/>
    <w:rsid w:val="0019670F"/>
    <w:pPr>
      <w:spacing w:after="60"/>
      <w:jc w:val="center"/>
      <w:outlineLvl w:val="1"/>
    </w:pPr>
    <w:rPr>
      <w:rFonts w:eastAsiaTheme="majorEastAsia" w:cstheme="majorBidi"/>
      <w:sz w:val="24"/>
    </w:rPr>
  </w:style>
  <w:style w:type="character" w:customStyle="1" w:styleId="PodtitulChar">
    <w:name w:val="Podtitul Char"/>
    <w:basedOn w:val="Predvolenpsmoodseku"/>
    <w:link w:val="Podtitul"/>
    <w:uiPriority w:val="11"/>
    <w:rsid w:val="0019670F"/>
    <w:rPr>
      <w:rFonts w:asciiTheme="majorHAnsi" w:eastAsiaTheme="majorEastAsia" w:hAnsiTheme="majorHAnsi" w:cstheme="majorBidi"/>
      <w:kern w:val="1"/>
      <w:sz w:val="24"/>
      <w:szCs w:val="24"/>
      <w:lang w:eastAsia="hi-IN" w:bidi="hi-IN"/>
    </w:rPr>
  </w:style>
  <w:style w:type="character" w:styleId="Vrazn">
    <w:name w:val="Strong"/>
    <w:basedOn w:val="Predvolenpsmoodseku"/>
    <w:uiPriority w:val="22"/>
    <w:qFormat/>
    <w:rsid w:val="0019670F"/>
    <w:rPr>
      <w:b/>
      <w:bCs/>
    </w:rPr>
  </w:style>
  <w:style w:type="paragraph" w:styleId="Bezriadkovania">
    <w:name w:val="No Spacing"/>
    <w:uiPriority w:val="1"/>
    <w:qFormat/>
    <w:rsid w:val="0019670F"/>
    <w:pPr>
      <w:widowControl w:val="0"/>
      <w:suppressAutoHyphens/>
      <w:spacing w:after="0" w:line="240" w:lineRule="auto"/>
    </w:pPr>
    <w:rPr>
      <w:rFonts w:asciiTheme="majorHAnsi" w:eastAsia="SimSun" w:hAnsiTheme="majorHAnsi" w:cs="Lucida Sans"/>
      <w:kern w:val="1"/>
      <w:szCs w:val="24"/>
      <w:lang w:eastAsia="hi-IN" w:bidi="hi-IN"/>
    </w:rPr>
  </w:style>
  <w:style w:type="paragraph" w:styleId="Obsah2">
    <w:name w:val="toc 2"/>
    <w:basedOn w:val="Normlny"/>
    <w:next w:val="Normlny"/>
    <w:autoRedefine/>
    <w:uiPriority w:val="39"/>
    <w:unhideWhenUsed/>
    <w:rsid w:val="0019670F"/>
    <w:rPr>
      <w:rFonts w:asciiTheme="minorHAnsi" w:hAnsiTheme="minorHAnsi"/>
      <w:b/>
      <w:smallCaps/>
      <w:szCs w:val="22"/>
    </w:rPr>
  </w:style>
  <w:style w:type="paragraph" w:styleId="Obsah4">
    <w:name w:val="toc 4"/>
    <w:basedOn w:val="Normlny"/>
    <w:next w:val="Normlny"/>
    <w:autoRedefine/>
    <w:uiPriority w:val="39"/>
    <w:unhideWhenUsed/>
    <w:rsid w:val="0019670F"/>
    <w:rPr>
      <w:rFonts w:asciiTheme="minorHAnsi" w:hAnsiTheme="minorHAnsi"/>
      <w:szCs w:val="22"/>
    </w:rPr>
  </w:style>
  <w:style w:type="paragraph" w:styleId="Obsah5">
    <w:name w:val="toc 5"/>
    <w:basedOn w:val="Normlny"/>
    <w:next w:val="Normlny"/>
    <w:autoRedefine/>
    <w:uiPriority w:val="39"/>
    <w:unhideWhenUsed/>
    <w:rsid w:val="0019670F"/>
    <w:rPr>
      <w:rFonts w:asciiTheme="minorHAnsi" w:hAnsiTheme="minorHAnsi"/>
      <w:szCs w:val="22"/>
    </w:rPr>
  </w:style>
  <w:style w:type="paragraph" w:styleId="Obsah6">
    <w:name w:val="toc 6"/>
    <w:basedOn w:val="Normlny"/>
    <w:next w:val="Normlny"/>
    <w:autoRedefine/>
    <w:uiPriority w:val="39"/>
    <w:unhideWhenUsed/>
    <w:rsid w:val="0019670F"/>
    <w:rPr>
      <w:rFonts w:asciiTheme="minorHAnsi" w:hAnsiTheme="minorHAnsi"/>
      <w:szCs w:val="22"/>
    </w:rPr>
  </w:style>
  <w:style w:type="paragraph" w:styleId="Obsah7">
    <w:name w:val="toc 7"/>
    <w:basedOn w:val="Normlny"/>
    <w:next w:val="Normlny"/>
    <w:autoRedefine/>
    <w:uiPriority w:val="39"/>
    <w:unhideWhenUsed/>
    <w:rsid w:val="0019670F"/>
    <w:rPr>
      <w:rFonts w:asciiTheme="minorHAnsi" w:hAnsiTheme="minorHAnsi"/>
      <w:szCs w:val="22"/>
    </w:rPr>
  </w:style>
  <w:style w:type="paragraph" w:styleId="Obsah8">
    <w:name w:val="toc 8"/>
    <w:basedOn w:val="Normlny"/>
    <w:next w:val="Normlny"/>
    <w:autoRedefine/>
    <w:uiPriority w:val="39"/>
    <w:unhideWhenUsed/>
    <w:rsid w:val="0019670F"/>
    <w:rPr>
      <w:rFonts w:asciiTheme="minorHAnsi" w:hAnsiTheme="minorHAnsi"/>
      <w:szCs w:val="22"/>
    </w:rPr>
  </w:style>
  <w:style w:type="paragraph" w:styleId="Obsah9">
    <w:name w:val="toc 9"/>
    <w:basedOn w:val="Normlny"/>
    <w:next w:val="Normlny"/>
    <w:autoRedefine/>
    <w:uiPriority w:val="39"/>
    <w:unhideWhenUsed/>
    <w:rsid w:val="0019670F"/>
    <w:rPr>
      <w:rFonts w:asciiTheme="minorHAnsi" w:hAnsiTheme="minorHAnsi"/>
      <w:szCs w:val="22"/>
    </w:rPr>
  </w:style>
  <w:style w:type="table" w:styleId="Mriekatabuky">
    <w:name w:val="Table Grid"/>
    <w:basedOn w:val="Normlnatabuka"/>
    <w:uiPriority w:val="59"/>
    <w:rsid w:val="001967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9670F"/>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19670F"/>
    <w:rPr>
      <w:rFonts w:ascii="Lucida Grande" w:eastAsia="SimSun" w:hAnsi="Lucida Grande" w:cs="Lucida Grande"/>
      <w:kern w:val="1"/>
      <w:sz w:val="18"/>
      <w:szCs w:val="18"/>
      <w:lang w:eastAsia="hi-IN" w:bidi="hi-IN"/>
    </w:rPr>
  </w:style>
  <w:style w:type="character" w:styleId="Hypertextovprepojenie">
    <w:name w:val="Hyperlink"/>
    <w:basedOn w:val="Predvolenpsmoodseku"/>
    <w:uiPriority w:val="99"/>
    <w:unhideWhenUsed/>
    <w:rsid w:val="0019670F"/>
    <w:rPr>
      <w:color w:val="0000FF" w:themeColor="hyperlink"/>
      <w:u w:val="single"/>
    </w:rPr>
  </w:style>
  <w:style w:type="paragraph" w:customStyle="1" w:styleId="tl">
    <w:name w:val="Štýl"/>
    <w:rsid w:val="0019670F"/>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customStyle="1" w:styleId="hps">
    <w:name w:val="hps"/>
    <w:basedOn w:val="Predvolenpsmoodseku"/>
    <w:uiPriority w:val="99"/>
    <w:rsid w:val="0019670F"/>
  </w:style>
  <w:style w:type="paragraph" w:styleId="Odsekzoznamu">
    <w:name w:val="List Paragraph"/>
    <w:basedOn w:val="Normlny"/>
    <w:link w:val="OdsekzoznamuChar"/>
    <w:uiPriority w:val="99"/>
    <w:qFormat/>
    <w:rsid w:val="0019670F"/>
    <w:pPr>
      <w:widowControl/>
      <w:suppressAutoHyphens w:val="0"/>
      <w:spacing w:after="200"/>
      <w:ind w:left="720"/>
      <w:contextualSpacing/>
    </w:pPr>
    <w:rPr>
      <w:rFonts w:ascii="Times New Roman" w:eastAsia="Calibri" w:hAnsi="Times New Roman" w:cs="Times New Roman"/>
      <w:kern w:val="0"/>
      <w:sz w:val="24"/>
      <w:szCs w:val="22"/>
      <w:lang w:eastAsia="en-US" w:bidi="ar-SA"/>
    </w:rPr>
  </w:style>
  <w:style w:type="character" w:customStyle="1" w:styleId="atn">
    <w:name w:val="atn"/>
    <w:basedOn w:val="Predvolenpsmoodseku"/>
    <w:rsid w:val="0019670F"/>
  </w:style>
  <w:style w:type="character" w:customStyle="1" w:styleId="longtext">
    <w:name w:val="long_text"/>
    <w:basedOn w:val="Predvolenpsmoodseku"/>
    <w:rsid w:val="0019670F"/>
  </w:style>
  <w:style w:type="character" w:customStyle="1" w:styleId="ra">
    <w:name w:val="ra"/>
    <w:basedOn w:val="Predvolenpsmoodseku"/>
    <w:rsid w:val="0019670F"/>
  </w:style>
  <w:style w:type="character" w:styleId="Odkaznakomentr">
    <w:name w:val="annotation reference"/>
    <w:basedOn w:val="Predvolenpsmoodseku"/>
    <w:uiPriority w:val="99"/>
    <w:semiHidden/>
    <w:unhideWhenUsed/>
    <w:rsid w:val="0019670F"/>
    <w:rPr>
      <w:sz w:val="16"/>
      <w:szCs w:val="16"/>
    </w:rPr>
  </w:style>
  <w:style w:type="paragraph" w:styleId="Textkomentra">
    <w:name w:val="annotation text"/>
    <w:basedOn w:val="Normlny"/>
    <w:link w:val="TextkomentraChar"/>
    <w:uiPriority w:val="99"/>
    <w:unhideWhenUsed/>
    <w:rsid w:val="00207050"/>
    <w:rPr>
      <w:rFonts w:cs="Mangal"/>
      <w:szCs w:val="18"/>
    </w:rPr>
  </w:style>
  <w:style w:type="character" w:customStyle="1" w:styleId="TextkomentraChar">
    <w:name w:val="Text komentára Char"/>
    <w:basedOn w:val="Predvolenpsmoodseku"/>
    <w:link w:val="Textkomentra"/>
    <w:uiPriority w:val="99"/>
    <w:rsid w:val="0019670F"/>
    <w:rPr>
      <w:rFonts w:ascii="Arial" w:eastAsia="SimSun" w:hAnsi="Arial" w:cs="Mangal"/>
      <w:color w:val="100028"/>
      <w:kern w:val="1"/>
      <w:sz w:val="20"/>
      <w:szCs w:val="18"/>
      <w:lang w:eastAsia="hi-IN" w:bidi="hi-IN"/>
    </w:rPr>
  </w:style>
  <w:style w:type="character" w:customStyle="1" w:styleId="PredmetkomentraChar">
    <w:name w:val="Predmet komentára Char"/>
    <w:basedOn w:val="TextkomentraChar"/>
    <w:link w:val="Predmetkomentra"/>
    <w:uiPriority w:val="99"/>
    <w:semiHidden/>
    <w:rsid w:val="0019670F"/>
    <w:rPr>
      <w:rFonts w:asciiTheme="majorHAnsi" w:eastAsia="SimSun" w:hAnsiTheme="majorHAnsi" w:cs="Mangal"/>
      <w:b/>
      <w:bCs/>
      <w:color w:val="100028"/>
      <w:kern w:val="1"/>
      <w:sz w:val="20"/>
      <w:szCs w:val="18"/>
      <w:lang w:eastAsia="hi-IN" w:bidi="hi-IN"/>
    </w:rPr>
  </w:style>
  <w:style w:type="paragraph" w:styleId="Predmetkomentra">
    <w:name w:val="annotation subject"/>
    <w:basedOn w:val="Textkomentra"/>
    <w:next w:val="Textkomentra"/>
    <w:link w:val="PredmetkomentraChar"/>
    <w:uiPriority w:val="99"/>
    <w:semiHidden/>
    <w:unhideWhenUsed/>
    <w:rsid w:val="0019670F"/>
    <w:rPr>
      <w:b/>
      <w:bCs/>
    </w:rPr>
  </w:style>
  <w:style w:type="character" w:customStyle="1" w:styleId="h1a2">
    <w:name w:val="h1a2"/>
    <w:rsid w:val="0019670F"/>
    <w:rPr>
      <w:vanish/>
      <w:webHidden w:val="0"/>
      <w:sz w:val="24"/>
      <w:szCs w:val="24"/>
      <w:specVanish/>
    </w:rPr>
  </w:style>
  <w:style w:type="paragraph" w:customStyle="1" w:styleId="bodytext">
    <w:name w:val="_body_text"/>
    <w:rsid w:val="0019670F"/>
    <w:pPr>
      <w:spacing w:before="60" w:after="60" w:line="240" w:lineRule="auto"/>
      <w:ind w:firstLine="567"/>
      <w:jc w:val="both"/>
    </w:pPr>
    <w:rPr>
      <w:rFonts w:ascii="Times New Roman" w:eastAsia="Times New Roman" w:hAnsi="Times New Roman" w:cs="Times New Roman"/>
      <w:sz w:val="20"/>
      <w:szCs w:val="20"/>
      <w:lang w:eastAsia="sk-SK"/>
    </w:rPr>
  </w:style>
  <w:style w:type="paragraph" w:customStyle="1" w:styleId="Nadpis-nzov">
    <w:name w:val="Nadpis - názov"/>
    <w:basedOn w:val="Nadpis1"/>
    <w:link w:val="Nadpis-nzovChar"/>
    <w:qFormat/>
    <w:rsid w:val="003A101C"/>
    <w:pPr>
      <w:spacing w:before="0" w:after="120" w:line="264" w:lineRule="auto"/>
      <w:ind w:left="567" w:hanging="567"/>
    </w:pPr>
    <w:rPr>
      <w:szCs w:val="22"/>
    </w:rPr>
  </w:style>
  <w:style w:type="character" w:styleId="Zstupntext">
    <w:name w:val="Placeholder Text"/>
    <w:basedOn w:val="Predvolenpsmoodseku"/>
    <w:uiPriority w:val="99"/>
    <w:semiHidden/>
    <w:rsid w:val="00AC0BDA"/>
    <w:rPr>
      <w:color w:val="808080"/>
    </w:rPr>
  </w:style>
  <w:style w:type="character" w:customStyle="1" w:styleId="Nadpis-nzovChar">
    <w:name w:val="Nadpis - názov Char"/>
    <w:basedOn w:val="Nadpis1Char"/>
    <w:link w:val="Nadpis-nzov"/>
    <w:rsid w:val="003A101C"/>
    <w:rPr>
      <w:rFonts w:ascii="Arial" w:eastAsia="SimSun" w:hAnsi="Arial" w:cs="Arial"/>
      <w:b/>
      <w:bCs/>
      <w:color w:val="100028"/>
      <w:kern w:val="1"/>
      <w:sz w:val="24"/>
      <w:szCs w:val="28"/>
      <w:lang w:eastAsia="hi-IN" w:bidi="hi-IN"/>
    </w:rPr>
  </w:style>
  <w:style w:type="character" w:customStyle="1" w:styleId="Nevyrieenzmienka1">
    <w:name w:val="Nevyriešená zmienka1"/>
    <w:basedOn w:val="Predvolenpsmoodseku"/>
    <w:uiPriority w:val="99"/>
    <w:semiHidden/>
    <w:unhideWhenUsed/>
    <w:rsid w:val="006E3C78"/>
    <w:rPr>
      <w:color w:val="605E5C"/>
      <w:shd w:val="clear" w:color="auto" w:fill="E1DFDD"/>
    </w:rPr>
  </w:style>
  <w:style w:type="paragraph" w:styleId="Revzia">
    <w:name w:val="Revision"/>
    <w:hidden/>
    <w:uiPriority w:val="99"/>
    <w:semiHidden/>
    <w:rsid w:val="00E01BF1"/>
    <w:pPr>
      <w:spacing w:after="0" w:line="240" w:lineRule="auto"/>
    </w:pPr>
    <w:rPr>
      <w:rFonts w:ascii="Arial" w:eastAsia="SimSun" w:hAnsi="Arial" w:cs="Mangal"/>
      <w:color w:val="100028"/>
      <w:kern w:val="1"/>
      <w:sz w:val="20"/>
      <w:szCs w:val="24"/>
      <w:lang w:eastAsia="hi-IN" w:bidi="hi-IN"/>
    </w:rPr>
  </w:style>
  <w:style w:type="character" w:customStyle="1" w:styleId="Nadpis4Char">
    <w:name w:val="Nadpis 4 Char"/>
    <w:basedOn w:val="Predvolenpsmoodseku"/>
    <w:link w:val="Nadpis4"/>
    <w:uiPriority w:val="9"/>
    <w:semiHidden/>
    <w:rsid w:val="003227A7"/>
    <w:rPr>
      <w:rFonts w:asciiTheme="majorHAnsi" w:eastAsiaTheme="majorEastAsia" w:hAnsiTheme="majorHAnsi" w:cs="Mangal"/>
      <w:i/>
      <w:iCs/>
      <w:color w:val="365F91" w:themeColor="accent1" w:themeShade="BF"/>
      <w:kern w:val="1"/>
      <w:sz w:val="20"/>
      <w:szCs w:val="24"/>
      <w:lang w:eastAsia="hi-IN" w:bidi="hi-IN"/>
    </w:rPr>
  </w:style>
  <w:style w:type="character" w:customStyle="1" w:styleId="OdsekzoznamuChar">
    <w:name w:val="Odsek zoznamu Char"/>
    <w:basedOn w:val="Predvolenpsmoodseku"/>
    <w:link w:val="Odsekzoznamu"/>
    <w:uiPriority w:val="99"/>
    <w:rsid w:val="00015CB0"/>
    <w:rPr>
      <w:rFonts w:ascii="Times New Roman" w:eastAsia="Calibri" w:hAnsi="Times New Roman" w:cs="Times New Roman"/>
      <w:color w:val="100028"/>
      <w:sz w:val="24"/>
    </w:rPr>
  </w:style>
  <w:style w:type="character" w:customStyle="1" w:styleId="Nevyrieenzmienka2">
    <w:name w:val="Nevyriešená zmienka2"/>
    <w:basedOn w:val="Predvolenpsmoodseku"/>
    <w:uiPriority w:val="99"/>
    <w:semiHidden/>
    <w:unhideWhenUsed/>
    <w:rsid w:val="00F77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9688">
      <w:bodyDiv w:val="1"/>
      <w:marLeft w:val="0"/>
      <w:marRight w:val="0"/>
      <w:marTop w:val="0"/>
      <w:marBottom w:val="0"/>
      <w:divBdr>
        <w:top w:val="none" w:sz="0" w:space="0" w:color="auto"/>
        <w:left w:val="none" w:sz="0" w:space="0" w:color="auto"/>
        <w:bottom w:val="none" w:sz="0" w:space="0" w:color="auto"/>
        <w:right w:val="none" w:sz="0" w:space="0" w:color="auto"/>
      </w:divBdr>
    </w:div>
    <w:div w:id="82386677">
      <w:bodyDiv w:val="1"/>
      <w:marLeft w:val="0"/>
      <w:marRight w:val="0"/>
      <w:marTop w:val="0"/>
      <w:marBottom w:val="0"/>
      <w:divBdr>
        <w:top w:val="none" w:sz="0" w:space="0" w:color="auto"/>
        <w:left w:val="none" w:sz="0" w:space="0" w:color="auto"/>
        <w:bottom w:val="none" w:sz="0" w:space="0" w:color="auto"/>
        <w:right w:val="none" w:sz="0" w:space="0" w:color="auto"/>
      </w:divBdr>
    </w:div>
    <w:div w:id="230695199">
      <w:bodyDiv w:val="1"/>
      <w:marLeft w:val="0"/>
      <w:marRight w:val="0"/>
      <w:marTop w:val="0"/>
      <w:marBottom w:val="0"/>
      <w:divBdr>
        <w:top w:val="none" w:sz="0" w:space="0" w:color="auto"/>
        <w:left w:val="none" w:sz="0" w:space="0" w:color="auto"/>
        <w:bottom w:val="none" w:sz="0" w:space="0" w:color="auto"/>
        <w:right w:val="none" w:sz="0" w:space="0" w:color="auto"/>
      </w:divBdr>
    </w:div>
    <w:div w:id="333799974">
      <w:bodyDiv w:val="1"/>
      <w:marLeft w:val="0"/>
      <w:marRight w:val="0"/>
      <w:marTop w:val="0"/>
      <w:marBottom w:val="0"/>
      <w:divBdr>
        <w:top w:val="none" w:sz="0" w:space="0" w:color="auto"/>
        <w:left w:val="none" w:sz="0" w:space="0" w:color="auto"/>
        <w:bottom w:val="none" w:sz="0" w:space="0" w:color="auto"/>
        <w:right w:val="none" w:sz="0" w:space="0" w:color="auto"/>
      </w:divBdr>
    </w:div>
    <w:div w:id="341859098">
      <w:bodyDiv w:val="1"/>
      <w:marLeft w:val="0"/>
      <w:marRight w:val="0"/>
      <w:marTop w:val="0"/>
      <w:marBottom w:val="0"/>
      <w:divBdr>
        <w:top w:val="none" w:sz="0" w:space="0" w:color="auto"/>
        <w:left w:val="none" w:sz="0" w:space="0" w:color="auto"/>
        <w:bottom w:val="none" w:sz="0" w:space="0" w:color="auto"/>
        <w:right w:val="none" w:sz="0" w:space="0" w:color="auto"/>
      </w:divBdr>
    </w:div>
    <w:div w:id="486434007">
      <w:bodyDiv w:val="1"/>
      <w:marLeft w:val="0"/>
      <w:marRight w:val="0"/>
      <w:marTop w:val="0"/>
      <w:marBottom w:val="0"/>
      <w:divBdr>
        <w:top w:val="none" w:sz="0" w:space="0" w:color="auto"/>
        <w:left w:val="none" w:sz="0" w:space="0" w:color="auto"/>
        <w:bottom w:val="none" w:sz="0" w:space="0" w:color="auto"/>
        <w:right w:val="none" w:sz="0" w:space="0" w:color="auto"/>
      </w:divBdr>
    </w:div>
    <w:div w:id="615676329">
      <w:bodyDiv w:val="1"/>
      <w:marLeft w:val="0"/>
      <w:marRight w:val="0"/>
      <w:marTop w:val="0"/>
      <w:marBottom w:val="0"/>
      <w:divBdr>
        <w:top w:val="none" w:sz="0" w:space="0" w:color="auto"/>
        <w:left w:val="none" w:sz="0" w:space="0" w:color="auto"/>
        <w:bottom w:val="none" w:sz="0" w:space="0" w:color="auto"/>
        <w:right w:val="none" w:sz="0" w:space="0" w:color="auto"/>
      </w:divBdr>
    </w:div>
    <w:div w:id="628632096">
      <w:bodyDiv w:val="1"/>
      <w:marLeft w:val="0"/>
      <w:marRight w:val="0"/>
      <w:marTop w:val="0"/>
      <w:marBottom w:val="0"/>
      <w:divBdr>
        <w:top w:val="none" w:sz="0" w:space="0" w:color="auto"/>
        <w:left w:val="none" w:sz="0" w:space="0" w:color="auto"/>
        <w:bottom w:val="none" w:sz="0" w:space="0" w:color="auto"/>
        <w:right w:val="none" w:sz="0" w:space="0" w:color="auto"/>
      </w:divBdr>
    </w:div>
    <w:div w:id="763264541">
      <w:bodyDiv w:val="1"/>
      <w:marLeft w:val="0"/>
      <w:marRight w:val="0"/>
      <w:marTop w:val="0"/>
      <w:marBottom w:val="0"/>
      <w:divBdr>
        <w:top w:val="none" w:sz="0" w:space="0" w:color="auto"/>
        <w:left w:val="none" w:sz="0" w:space="0" w:color="auto"/>
        <w:bottom w:val="none" w:sz="0" w:space="0" w:color="auto"/>
        <w:right w:val="none" w:sz="0" w:space="0" w:color="auto"/>
      </w:divBdr>
    </w:div>
    <w:div w:id="777799607">
      <w:bodyDiv w:val="1"/>
      <w:marLeft w:val="0"/>
      <w:marRight w:val="0"/>
      <w:marTop w:val="0"/>
      <w:marBottom w:val="0"/>
      <w:divBdr>
        <w:top w:val="none" w:sz="0" w:space="0" w:color="auto"/>
        <w:left w:val="none" w:sz="0" w:space="0" w:color="auto"/>
        <w:bottom w:val="none" w:sz="0" w:space="0" w:color="auto"/>
        <w:right w:val="none" w:sz="0" w:space="0" w:color="auto"/>
      </w:divBdr>
    </w:div>
    <w:div w:id="1012533753">
      <w:bodyDiv w:val="1"/>
      <w:marLeft w:val="0"/>
      <w:marRight w:val="0"/>
      <w:marTop w:val="0"/>
      <w:marBottom w:val="0"/>
      <w:divBdr>
        <w:top w:val="none" w:sz="0" w:space="0" w:color="auto"/>
        <w:left w:val="none" w:sz="0" w:space="0" w:color="auto"/>
        <w:bottom w:val="none" w:sz="0" w:space="0" w:color="auto"/>
        <w:right w:val="none" w:sz="0" w:space="0" w:color="auto"/>
      </w:divBdr>
    </w:div>
    <w:div w:id="1032195404">
      <w:bodyDiv w:val="1"/>
      <w:marLeft w:val="0"/>
      <w:marRight w:val="0"/>
      <w:marTop w:val="0"/>
      <w:marBottom w:val="0"/>
      <w:divBdr>
        <w:top w:val="none" w:sz="0" w:space="0" w:color="auto"/>
        <w:left w:val="none" w:sz="0" w:space="0" w:color="auto"/>
        <w:bottom w:val="none" w:sz="0" w:space="0" w:color="auto"/>
        <w:right w:val="none" w:sz="0" w:space="0" w:color="auto"/>
      </w:divBdr>
    </w:div>
    <w:div w:id="1166283266">
      <w:bodyDiv w:val="1"/>
      <w:marLeft w:val="0"/>
      <w:marRight w:val="0"/>
      <w:marTop w:val="0"/>
      <w:marBottom w:val="0"/>
      <w:divBdr>
        <w:top w:val="none" w:sz="0" w:space="0" w:color="auto"/>
        <w:left w:val="none" w:sz="0" w:space="0" w:color="auto"/>
        <w:bottom w:val="none" w:sz="0" w:space="0" w:color="auto"/>
        <w:right w:val="none" w:sz="0" w:space="0" w:color="auto"/>
      </w:divBdr>
    </w:div>
    <w:div w:id="1389112907">
      <w:bodyDiv w:val="1"/>
      <w:marLeft w:val="0"/>
      <w:marRight w:val="0"/>
      <w:marTop w:val="0"/>
      <w:marBottom w:val="0"/>
      <w:divBdr>
        <w:top w:val="none" w:sz="0" w:space="0" w:color="auto"/>
        <w:left w:val="none" w:sz="0" w:space="0" w:color="auto"/>
        <w:bottom w:val="none" w:sz="0" w:space="0" w:color="auto"/>
        <w:right w:val="none" w:sz="0" w:space="0" w:color="auto"/>
      </w:divBdr>
    </w:div>
    <w:div w:id="185992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institutars.sk" TargetMode="External"/><Relationship Id="rId2" Type="http://schemas.openxmlformats.org/officeDocument/2006/relationships/numbering" Target="numbering.xml"/><Relationship Id="rId16" Type="http://schemas.openxmlformats.org/officeDocument/2006/relationships/hyperlink" Target="http://www.24-pay.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ransactions@24-pay.sk"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24-pa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5E919-DB85-423F-8036-C95561C6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3786</Words>
  <Characters>21581</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Beáta Várošová</dc:creator>
  <cp:lastModifiedBy>Jana Joneková</cp:lastModifiedBy>
  <cp:revision>11</cp:revision>
  <cp:lastPrinted>2025-08-04T09:37:00Z</cp:lastPrinted>
  <dcterms:created xsi:type="dcterms:W3CDTF">2026-03-13T21:16:00Z</dcterms:created>
  <dcterms:modified xsi:type="dcterms:W3CDTF">2026-03-13T21:57:00Z</dcterms:modified>
</cp:coreProperties>
</file>