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68CCF" w14:textId="6CDA1091" w:rsidR="0071164B" w:rsidRPr="004A23B5" w:rsidRDefault="00E53CCF" w:rsidP="003962FC">
      <w:pPr>
        <w:pStyle w:val="Style11"/>
        <w:shd w:val="clear" w:color="auto" w:fill="auto"/>
        <w:tabs>
          <w:tab w:val="left" w:pos="426"/>
        </w:tabs>
        <w:spacing w:after="288"/>
        <w:rPr>
          <w:sz w:val="16"/>
          <w:szCs w:val="16"/>
        </w:rPr>
      </w:pPr>
      <w:r w:rsidRPr="003976DE">
        <w:t>Výzva na predkladanie súťažných návrhov</w:t>
      </w:r>
      <w:r w:rsidR="00F11934" w:rsidRPr="004A23B5">
        <w:rPr>
          <w:sz w:val="16"/>
          <w:szCs w:val="16"/>
        </w:rPr>
        <w:t xml:space="preserve">: </w:t>
      </w:r>
      <w:r w:rsidR="00895955" w:rsidRPr="00895955">
        <w:rPr>
          <w:sz w:val="16"/>
          <w:szCs w:val="16"/>
        </w:rPr>
        <w:t>Vizuálna identita mesta Žilina</w:t>
      </w:r>
    </w:p>
    <w:p w14:paraId="254750B1" w14:textId="77777777" w:rsidR="002B4030" w:rsidRPr="00920C54" w:rsidRDefault="00F11934">
      <w:pPr>
        <w:pStyle w:val="Style13"/>
        <w:shd w:val="clear" w:color="auto" w:fill="auto"/>
        <w:spacing w:before="0"/>
      </w:pPr>
      <w:r w:rsidRPr="00920C54">
        <w:t>Príloha 1</w:t>
      </w:r>
    </w:p>
    <w:p w14:paraId="3BEF65BA" w14:textId="048C0E38" w:rsidR="002B4030" w:rsidRPr="00920C54" w:rsidRDefault="00F11934">
      <w:pPr>
        <w:pStyle w:val="Style15"/>
        <w:keepNext/>
        <w:keepLines/>
        <w:shd w:val="clear" w:color="auto" w:fill="auto"/>
        <w:spacing w:after="290"/>
      </w:pPr>
      <w:bookmarkStart w:id="0" w:name="bookmark0"/>
      <w:r w:rsidRPr="00920C54">
        <w:t xml:space="preserve">Návrh na plnenie kritérií </w:t>
      </w:r>
      <w:r>
        <w:t>–</w:t>
      </w:r>
      <w:r w:rsidRPr="00920C54">
        <w:t xml:space="preserve"> cenová ponuka</w:t>
      </w:r>
      <w:bookmarkEnd w:id="0"/>
    </w:p>
    <w:p w14:paraId="6A1E58B9" w14:textId="77777777" w:rsidR="002B4030" w:rsidRPr="00895955" w:rsidRDefault="00F11934">
      <w:pPr>
        <w:pStyle w:val="Style13"/>
        <w:shd w:val="clear" w:color="auto" w:fill="auto"/>
        <w:spacing w:before="0"/>
        <w:rPr>
          <w:sz w:val="28"/>
          <w:szCs w:val="28"/>
          <w:u w:val="single"/>
        </w:rPr>
      </w:pPr>
      <w:r w:rsidRPr="00895955">
        <w:rPr>
          <w:sz w:val="28"/>
          <w:szCs w:val="28"/>
          <w:u w:val="single"/>
        </w:rPr>
        <w:t>Základné údaje uchádzača</w:t>
      </w:r>
    </w:p>
    <w:p w14:paraId="293EAE57" w14:textId="77777777" w:rsidR="002B4030" w:rsidRDefault="00F11934">
      <w:pPr>
        <w:pStyle w:val="Style17"/>
        <w:keepNext/>
        <w:keepLines/>
        <w:shd w:val="clear" w:color="auto" w:fill="auto"/>
      </w:pPr>
      <w:bookmarkStart w:id="1" w:name="bookmark1"/>
      <w:r w:rsidRPr="00920C54">
        <w:t>Vyplňte údaje, ktoré sú relevantné pre vašu právnu formu.</w:t>
      </w:r>
      <w:bookmarkEnd w:id="1"/>
    </w:p>
    <w:p w14:paraId="47A967FE" w14:textId="77777777" w:rsidR="00780AFB" w:rsidRPr="00920C54" w:rsidRDefault="00780AFB">
      <w:pPr>
        <w:pStyle w:val="Style17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57" w:type="dxa"/>
        </w:tblCellMar>
        <w:tblLook w:val="0000" w:firstRow="0" w:lastRow="0" w:firstColumn="0" w:lastColumn="0" w:noHBand="0" w:noVBand="0"/>
      </w:tblPr>
      <w:tblGrid>
        <w:gridCol w:w="3259"/>
        <w:gridCol w:w="6595"/>
      </w:tblGrid>
      <w:tr w:rsidR="002B4030" w:rsidRPr="00920C54" w14:paraId="3D52E257" w14:textId="77777777" w:rsidTr="00895955">
        <w:trPr>
          <w:trHeight w:hRule="exact" w:val="1013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3001E" w14:textId="77777777" w:rsidR="002B4030" w:rsidRPr="00920C54" w:rsidRDefault="00F11934">
            <w:pPr>
              <w:pStyle w:val="Style2"/>
              <w:framePr w:w="9854" w:wrap="notBeside" w:vAnchor="text" w:hAnchor="text" w:xAlign="center" w:y="1"/>
              <w:shd w:val="clear" w:color="auto" w:fill="auto"/>
              <w:spacing w:line="252" w:lineRule="exact"/>
              <w:jc w:val="right"/>
            </w:pPr>
            <w:r w:rsidRPr="00920C54">
              <w:rPr>
                <w:rStyle w:val="CharStyle19"/>
              </w:rPr>
              <w:t>Meno autora/</w:t>
            </w:r>
            <w:proofErr w:type="spellStart"/>
            <w:r w:rsidRPr="00920C54">
              <w:rPr>
                <w:rStyle w:val="CharStyle19"/>
              </w:rPr>
              <w:t>ky</w:t>
            </w:r>
            <w:proofErr w:type="spellEnd"/>
            <w:r w:rsidRPr="00920C54">
              <w:rPr>
                <w:rStyle w:val="CharStyle19"/>
              </w:rPr>
              <w:t xml:space="preserve"> alebo obchodné meno spoločnosti (uchádzača)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867CC" w14:textId="5C12778B" w:rsidR="002B4030" w:rsidRPr="00780AFB" w:rsidRDefault="002B4030">
            <w:pPr>
              <w:framePr w:w="9854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30" w:rsidRPr="00920C54" w14:paraId="4451E52B" w14:textId="77777777" w:rsidTr="00895955">
        <w:trPr>
          <w:trHeight w:hRule="exact" w:val="46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1E64B" w14:textId="77777777" w:rsidR="002B4030" w:rsidRPr="00920C54" w:rsidRDefault="00F11934">
            <w:pPr>
              <w:pStyle w:val="Style2"/>
              <w:framePr w:w="9854" w:wrap="notBeside" w:vAnchor="text" w:hAnchor="text" w:xAlign="center" w:y="1"/>
              <w:shd w:val="clear" w:color="auto" w:fill="auto"/>
              <w:spacing w:line="268" w:lineRule="exact"/>
              <w:jc w:val="right"/>
            </w:pPr>
            <w:r w:rsidRPr="00920C54">
              <w:rPr>
                <w:rStyle w:val="CharStyle19"/>
              </w:rPr>
              <w:t>Sídlo (adresa)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AC980C" w14:textId="77777777" w:rsidR="002B4030" w:rsidRPr="00780AFB" w:rsidRDefault="002B4030">
            <w:pPr>
              <w:framePr w:w="9854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30" w:rsidRPr="00920C54" w14:paraId="5C208D74" w14:textId="77777777" w:rsidTr="00895955">
        <w:trPr>
          <w:trHeight w:hRule="exact" w:val="48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D1702D" w14:textId="77777777" w:rsidR="002B4030" w:rsidRPr="00920C54" w:rsidRDefault="00F11934">
            <w:pPr>
              <w:pStyle w:val="Style2"/>
              <w:framePr w:w="9854" w:wrap="notBeside" w:vAnchor="text" w:hAnchor="text" w:xAlign="center" w:y="1"/>
              <w:shd w:val="clear" w:color="auto" w:fill="auto"/>
              <w:spacing w:line="268" w:lineRule="exact"/>
              <w:jc w:val="right"/>
            </w:pPr>
            <w:r w:rsidRPr="00920C54">
              <w:rPr>
                <w:rStyle w:val="CharStyle19"/>
              </w:rPr>
              <w:t>Štatutárny zástupca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C921C0" w14:textId="77777777" w:rsidR="002B4030" w:rsidRPr="00780AFB" w:rsidRDefault="002B4030">
            <w:pPr>
              <w:framePr w:w="9854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30" w:rsidRPr="00920C54" w14:paraId="2763F998" w14:textId="77777777" w:rsidTr="00895955">
        <w:trPr>
          <w:trHeight w:hRule="exact" w:val="48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F78A6" w14:textId="49E028D9" w:rsidR="002B4030" w:rsidRPr="00920C54" w:rsidRDefault="00F11934">
            <w:pPr>
              <w:pStyle w:val="Style2"/>
              <w:framePr w:w="9854" w:wrap="notBeside" w:vAnchor="text" w:hAnchor="text" w:xAlign="center" w:y="1"/>
              <w:shd w:val="clear" w:color="auto" w:fill="auto"/>
              <w:spacing w:line="268" w:lineRule="exact"/>
              <w:jc w:val="right"/>
            </w:pPr>
            <w:r w:rsidRPr="00920C54">
              <w:rPr>
                <w:rStyle w:val="CharStyle19"/>
              </w:rPr>
              <w:t>IČO</w:t>
            </w:r>
            <w:r w:rsidR="00F96B9B">
              <w:rPr>
                <w:rStyle w:val="CharStyle19"/>
              </w:rPr>
              <w:t>/dátum narodenia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246C86" w14:textId="77777777" w:rsidR="002B4030" w:rsidRPr="00780AFB" w:rsidRDefault="002B4030">
            <w:pPr>
              <w:framePr w:w="9854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30" w:rsidRPr="00920C54" w14:paraId="3DC2DC17" w14:textId="77777777" w:rsidTr="00895955">
        <w:trPr>
          <w:trHeight w:hRule="exact" w:val="48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AF671" w14:textId="77777777" w:rsidR="002B4030" w:rsidRPr="00920C54" w:rsidRDefault="00F11934">
            <w:pPr>
              <w:pStyle w:val="Style2"/>
              <w:framePr w:w="9854" w:wrap="notBeside" w:vAnchor="text" w:hAnchor="text" w:xAlign="center" w:y="1"/>
              <w:shd w:val="clear" w:color="auto" w:fill="auto"/>
              <w:spacing w:line="268" w:lineRule="exact"/>
              <w:jc w:val="right"/>
            </w:pPr>
            <w:r w:rsidRPr="00920C54">
              <w:rPr>
                <w:rStyle w:val="CharStyle19"/>
              </w:rPr>
              <w:t>DIČ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D1CB3" w14:textId="77777777" w:rsidR="002B4030" w:rsidRPr="00780AFB" w:rsidRDefault="002B4030">
            <w:pPr>
              <w:framePr w:w="9854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30" w:rsidRPr="00920C54" w14:paraId="793460A7" w14:textId="77777777" w:rsidTr="00895955">
        <w:trPr>
          <w:trHeight w:hRule="exact" w:val="48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8228C2" w14:textId="77777777" w:rsidR="002B4030" w:rsidRPr="00920C54" w:rsidRDefault="00F11934">
            <w:pPr>
              <w:pStyle w:val="Style2"/>
              <w:framePr w:w="9854" w:wrap="notBeside" w:vAnchor="text" w:hAnchor="text" w:xAlign="center" w:y="1"/>
              <w:shd w:val="clear" w:color="auto" w:fill="auto"/>
              <w:spacing w:line="268" w:lineRule="exact"/>
              <w:jc w:val="right"/>
            </w:pPr>
            <w:r w:rsidRPr="00920C54">
              <w:rPr>
                <w:rStyle w:val="CharStyle19"/>
              </w:rPr>
              <w:t>Ste platcami DPH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62827A" w14:textId="52C1E4B2" w:rsidR="002B4030" w:rsidRPr="00780AFB" w:rsidRDefault="00F11934">
            <w:pPr>
              <w:pStyle w:val="Style2"/>
              <w:framePr w:w="9854" w:wrap="notBeside" w:vAnchor="text" w:hAnchor="text" w:xAlign="center" w:y="1"/>
              <w:shd w:val="clear" w:color="auto" w:fill="auto"/>
              <w:spacing w:line="380" w:lineRule="exact"/>
              <w:rPr>
                <w:sz w:val="20"/>
                <w:szCs w:val="20"/>
              </w:rPr>
            </w:pPr>
            <w:r w:rsidRPr="00780AFB">
              <w:rPr>
                <w:rStyle w:val="CharStyle20"/>
                <w:sz w:val="20"/>
                <w:szCs w:val="20"/>
              </w:rPr>
              <w:t xml:space="preserve"> </w:t>
            </w:r>
            <w:r w:rsidR="00895955">
              <w:rPr>
                <w:rStyle w:val="CharStyle20"/>
                <w:sz w:val="20"/>
                <w:szCs w:val="20"/>
              </w:rPr>
              <w:t xml:space="preserve">   </w:t>
            </w:r>
            <w:r w:rsidRPr="00780AFB">
              <w:rPr>
                <w:rStyle w:val="CharStyle19"/>
                <w:sz w:val="20"/>
                <w:szCs w:val="20"/>
              </w:rPr>
              <w:t>ÁNO</w:t>
            </w:r>
            <w:r w:rsidR="00895955">
              <w:rPr>
                <w:rStyle w:val="CharStyle19"/>
                <w:sz w:val="20"/>
                <w:szCs w:val="20"/>
              </w:rPr>
              <w:t xml:space="preserve">*   </w:t>
            </w:r>
            <w:r w:rsidRPr="00780AFB">
              <w:rPr>
                <w:rStyle w:val="CharStyle19"/>
                <w:sz w:val="20"/>
                <w:szCs w:val="20"/>
              </w:rPr>
              <w:t xml:space="preserve"> </w:t>
            </w:r>
            <w:r w:rsidRPr="00780AFB">
              <w:rPr>
                <w:rStyle w:val="CharStyle20"/>
                <w:sz w:val="20"/>
                <w:szCs w:val="20"/>
              </w:rPr>
              <w:t xml:space="preserve"> </w:t>
            </w:r>
            <w:r w:rsidRPr="00780AFB">
              <w:rPr>
                <w:rStyle w:val="CharStyle19"/>
                <w:sz w:val="20"/>
                <w:szCs w:val="20"/>
              </w:rPr>
              <w:t>NIE</w:t>
            </w:r>
            <w:r w:rsidR="00895955">
              <w:rPr>
                <w:rStyle w:val="CharStyle19"/>
                <w:sz w:val="20"/>
                <w:szCs w:val="20"/>
              </w:rPr>
              <w:t>*                  (*</w:t>
            </w:r>
            <w:proofErr w:type="spellStart"/>
            <w:r w:rsidR="00895955">
              <w:rPr>
                <w:rStyle w:val="CharStyle19"/>
                <w:sz w:val="20"/>
                <w:szCs w:val="20"/>
              </w:rPr>
              <w:t>nehodiace</w:t>
            </w:r>
            <w:proofErr w:type="spellEnd"/>
            <w:r w:rsidR="00895955">
              <w:rPr>
                <w:rStyle w:val="CharStyle19"/>
                <w:sz w:val="20"/>
                <w:szCs w:val="20"/>
              </w:rPr>
              <w:t xml:space="preserve"> sa prečiarknite)</w:t>
            </w:r>
          </w:p>
        </w:tc>
      </w:tr>
      <w:tr w:rsidR="002B4030" w:rsidRPr="00920C54" w14:paraId="43E69C4F" w14:textId="77777777" w:rsidTr="00895955">
        <w:trPr>
          <w:trHeight w:hRule="exact" w:val="48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6CDACE" w14:textId="77777777" w:rsidR="002B4030" w:rsidRPr="00920C54" w:rsidRDefault="00F11934">
            <w:pPr>
              <w:pStyle w:val="Style2"/>
              <w:framePr w:w="9854" w:wrap="notBeside" w:vAnchor="text" w:hAnchor="text" w:xAlign="center" w:y="1"/>
              <w:shd w:val="clear" w:color="auto" w:fill="auto"/>
              <w:spacing w:line="268" w:lineRule="exact"/>
              <w:jc w:val="right"/>
            </w:pPr>
            <w:r w:rsidRPr="00920C54">
              <w:rPr>
                <w:rStyle w:val="CharStyle19"/>
              </w:rPr>
              <w:t>IČ DPH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2FFA8" w14:textId="77777777" w:rsidR="002B4030" w:rsidRPr="00780AFB" w:rsidRDefault="002B4030">
            <w:pPr>
              <w:framePr w:w="9854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30" w:rsidRPr="00920C54" w14:paraId="003D1043" w14:textId="77777777" w:rsidTr="00895955">
        <w:trPr>
          <w:trHeight w:hRule="exact" w:val="47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75919" w14:textId="77777777" w:rsidR="002B4030" w:rsidRPr="00920C54" w:rsidRDefault="00F11934">
            <w:pPr>
              <w:pStyle w:val="Style2"/>
              <w:framePr w:w="9854" w:wrap="notBeside" w:vAnchor="text" w:hAnchor="text" w:xAlign="center" w:y="1"/>
              <w:shd w:val="clear" w:color="auto" w:fill="auto"/>
              <w:spacing w:line="268" w:lineRule="exact"/>
              <w:jc w:val="right"/>
            </w:pPr>
            <w:r w:rsidRPr="00920C54">
              <w:rPr>
                <w:rStyle w:val="CharStyle19"/>
              </w:rPr>
              <w:t>Zastúpený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F1B1C2" w14:textId="77777777" w:rsidR="002B4030" w:rsidRPr="00780AFB" w:rsidRDefault="002B4030">
            <w:pPr>
              <w:framePr w:w="9854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30" w:rsidRPr="00920C54" w14:paraId="45C67FA2" w14:textId="77777777" w:rsidTr="00895955">
        <w:trPr>
          <w:trHeight w:hRule="exact" w:val="48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57C78" w14:textId="77777777" w:rsidR="002B4030" w:rsidRPr="00920C54" w:rsidRDefault="00F11934">
            <w:pPr>
              <w:pStyle w:val="Style2"/>
              <w:framePr w:w="9854" w:wrap="notBeside" w:vAnchor="text" w:hAnchor="text" w:xAlign="center" w:y="1"/>
              <w:shd w:val="clear" w:color="auto" w:fill="auto"/>
              <w:spacing w:line="268" w:lineRule="exact"/>
              <w:jc w:val="right"/>
            </w:pPr>
            <w:r w:rsidRPr="00920C54">
              <w:rPr>
                <w:rStyle w:val="CharStyle19"/>
              </w:rPr>
              <w:t>Telefón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A4EA8B" w14:textId="77777777" w:rsidR="002B4030" w:rsidRPr="00780AFB" w:rsidRDefault="002B4030">
            <w:pPr>
              <w:framePr w:w="9854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4030" w:rsidRPr="00920C54" w14:paraId="6BF0398E" w14:textId="77777777" w:rsidTr="00895955">
        <w:trPr>
          <w:trHeight w:hRule="exact" w:val="49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1B38F9" w14:textId="77777777" w:rsidR="002B4030" w:rsidRPr="00920C54" w:rsidRDefault="00F11934">
            <w:pPr>
              <w:pStyle w:val="Style2"/>
              <w:framePr w:w="9854" w:wrap="notBeside" w:vAnchor="text" w:hAnchor="text" w:xAlign="center" w:y="1"/>
              <w:shd w:val="clear" w:color="auto" w:fill="auto"/>
              <w:spacing w:line="268" w:lineRule="exact"/>
              <w:jc w:val="right"/>
            </w:pPr>
            <w:r w:rsidRPr="00920C54">
              <w:rPr>
                <w:rStyle w:val="CharStyle19"/>
              </w:rPr>
              <w:t>E-mail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5A178" w14:textId="77777777" w:rsidR="002B4030" w:rsidRPr="00780AFB" w:rsidRDefault="002B4030">
            <w:pPr>
              <w:framePr w:w="9854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CE8EE" w14:textId="77777777" w:rsidR="002B4030" w:rsidRPr="00920C54" w:rsidRDefault="002B4030">
      <w:pPr>
        <w:framePr w:w="9854" w:wrap="notBeside" w:vAnchor="text" w:hAnchor="text" w:xAlign="center" w:y="1"/>
        <w:rPr>
          <w:rFonts w:ascii="Arial" w:hAnsi="Arial" w:cs="Arial"/>
          <w:sz w:val="2"/>
          <w:szCs w:val="2"/>
        </w:rPr>
      </w:pPr>
    </w:p>
    <w:p w14:paraId="2AE0E57A" w14:textId="77777777" w:rsidR="002B4030" w:rsidRPr="00920C54" w:rsidRDefault="002B4030">
      <w:pPr>
        <w:rPr>
          <w:rFonts w:ascii="Arial" w:hAnsi="Arial" w:cs="Arial"/>
          <w:sz w:val="2"/>
          <w:szCs w:val="2"/>
        </w:rPr>
      </w:pPr>
    </w:p>
    <w:p w14:paraId="3B5B41C0" w14:textId="77777777" w:rsidR="00A94B03" w:rsidRPr="00920C54" w:rsidRDefault="00A94B03">
      <w:pPr>
        <w:rPr>
          <w:rFonts w:ascii="Arial" w:hAnsi="Arial" w:cs="Arial"/>
          <w:sz w:val="2"/>
          <w:szCs w:val="2"/>
        </w:rPr>
      </w:pPr>
    </w:p>
    <w:p w14:paraId="1D0CA630" w14:textId="77777777" w:rsidR="00A94B03" w:rsidRPr="00920C54" w:rsidRDefault="00A94B03">
      <w:pPr>
        <w:rPr>
          <w:rFonts w:ascii="Arial" w:hAnsi="Arial" w:cs="Arial"/>
          <w:sz w:val="2"/>
          <w:szCs w:val="2"/>
        </w:rPr>
      </w:pPr>
    </w:p>
    <w:p w14:paraId="65E05F9E" w14:textId="77777777" w:rsidR="00A94B03" w:rsidRPr="00920C54" w:rsidRDefault="00A94B03">
      <w:pPr>
        <w:rPr>
          <w:rFonts w:ascii="Arial" w:hAnsi="Arial" w:cs="Arial"/>
          <w:sz w:val="2"/>
          <w:szCs w:val="2"/>
        </w:rPr>
      </w:pPr>
    </w:p>
    <w:p w14:paraId="687EAEA6" w14:textId="77777777" w:rsidR="00A94B03" w:rsidRPr="00920C54" w:rsidRDefault="00A94B03">
      <w:pPr>
        <w:rPr>
          <w:rFonts w:ascii="Arial" w:hAnsi="Arial" w:cs="Arial"/>
          <w:sz w:val="2"/>
          <w:szCs w:val="2"/>
        </w:rPr>
      </w:pPr>
    </w:p>
    <w:p w14:paraId="4CEFEE3D" w14:textId="77777777" w:rsidR="00A94B03" w:rsidRPr="00920C54" w:rsidRDefault="00A94B03" w:rsidP="00A94B03">
      <w:pPr>
        <w:pStyle w:val="Style13"/>
        <w:shd w:val="clear" w:color="auto" w:fill="auto"/>
        <w:spacing w:before="0" w:line="240" w:lineRule="auto"/>
        <w:rPr>
          <w:rStyle w:val="CharStyle21"/>
          <w:b/>
          <w:bCs/>
        </w:rPr>
      </w:pPr>
    </w:p>
    <w:tbl>
      <w:tblPr>
        <w:tblpPr w:leftFromText="141" w:rightFromText="141" w:vertAnchor="text" w:horzAnchor="margin" w:tblpY="599"/>
        <w:tblOverlap w:val="never"/>
        <w:tblW w:w="9953" w:type="dxa"/>
        <w:tblLayout w:type="fixed"/>
        <w:tblCellMar>
          <w:left w:w="57" w:type="dxa"/>
          <w:right w:w="10" w:type="dxa"/>
        </w:tblCellMar>
        <w:tblLook w:val="0000" w:firstRow="0" w:lastRow="0" w:firstColumn="0" w:lastColumn="0" w:noHBand="0" w:noVBand="0"/>
      </w:tblPr>
      <w:tblGrid>
        <w:gridCol w:w="2995"/>
        <w:gridCol w:w="2387"/>
        <w:gridCol w:w="1984"/>
        <w:gridCol w:w="2571"/>
        <w:gridCol w:w="16"/>
      </w:tblGrid>
      <w:tr w:rsidR="00895955" w:rsidRPr="00920C54" w14:paraId="0C1444FC" w14:textId="77777777" w:rsidTr="00895955">
        <w:trPr>
          <w:gridAfter w:val="1"/>
          <w:wAfter w:w="16" w:type="dxa"/>
          <w:trHeight w:hRule="exact" w:val="418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27A0A" w14:textId="1EDE9AA7" w:rsidR="00895955" w:rsidRPr="00895955" w:rsidRDefault="00895955" w:rsidP="00895955">
            <w:pPr>
              <w:pStyle w:val="Style2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B0BDE8" w14:textId="651B046C" w:rsidR="00895955" w:rsidRPr="00B61EE3" w:rsidRDefault="00895955" w:rsidP="00895955">
            <w:pPr>
              <w:pStyle w:val="Style2"/>
              <w:shd w:val="clear" w:color="auto" w:fill="auto"/>
              <w:spacing w:line="168" w:lineRule="exact"/>
              <w:jc w:val="center"/>
              <w:rPr>
                <w:sz w:val="18"/>
                <w:szCs w:val="18"/>
              </w:rPr>
            </w:pPr>
            <w:r w:rsidRPr="00B61EE3">
              <w:rPr>
                <w:rStyle w:val="CharStyle4"/>
                <w:sz w:val="18"/>
                <w:szCs w:val="18"/>
              </w:rPr>
              <w:t>Cena v € bez DPH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7082D" w14:textId="3283825F" w:rsidR="00895955" w:rsidRPr="00B61EE3" w:rsidRDefault="00895955" w:rsidP="00895955">
            <w:pPr>
              <w:pStyle w:val="Style2"/>
              <w:shd w:val="clear" w:color="auto" w:fill="auto"/>
              <w:spacing w:line="168" w:lineRule="exact"/>
              <w:jc w:val="center"/>
              <w:rPr>
                <w:sz w:val="18"/>
                <w:szCs w:val="18"/>
              </w:rPr>
            </w:pPr>
            <w:r w:rsidRPr="00B61EE3">
              <w:rPr>
                <w:rStyle w:val="CharStyle4"/>
                <w:sz w:val="18"/>
                <w:szCs w:val="18"/>
              </w:rPr>
              <w:t xml:space="preserve">DPH </w:t>
            </w:r>
            <w:r w:rsidR="00F52557">
              <w:rPr>
                <w:rStyle w:val="CharStyle4"/>
                <w:sz w:val="18"/>
                <w:szCs w:val="18"/>
              </w:rPr>
              <w:t>23</w:t>
            </w:r>
            <w:r w:rsidRPr="00B61EE3">
              <w:rPr>
                <w:rStyle w:val="CharStyle4"/>
                <w:sz w:val="18"/>
                <w:szCs w:val="18"/>
              </w:rPr>
              <w:t>%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232D0" w14:textId="26D0036C" w:rsidR="00895955" w:rsidRPr="00895955" w:rsidRDefault="00895955" w:rsidP="00895955">
            <w:pPr>
              <w:pStyle w:val="Style2"/>
              <w:shd w:val="clear" w:color="auto" w:fill="auto"/>
              <w:spacing w:line="168" w:lineRule="exact"/>
              <w:jc w:val="center"/>
              <w:rPr>
                <w:b/>
                <w:bCs/>
                <w:sz w:val="18"/>
                <w:szCs w:val="18"/>
              </w:rPr>
            </w:pPr>
            <w:r w:rsidRPr="00B61EE3">
              <w:rPr>
                <w:rStyle w:val="CharStyle4"/>
                <w:sz w:val="18"/>
                <w:szCs w:val="18"/>
              </w:rPr>
              <w:t>Cena v € s DPH 2</w:t>
            </w:r>
            <w:r>
              <w:rPr>
                <w:rStyle w:val="CharStyle4"/>
                <w:sz w:val="18"/>
                <w:szCs w:val="18"/>
              </w:rPr>
              <w:t>3</w:t>
            </w:r>
            <w:r w:rsidRPr="00B61EE3">
              <w:rPr>
                <w:rStyle w:val="CharStyle4"/>
                <w:sz w:val="18"/>
                <w:szCs w:val="18"/>
              </w:rPr>
              <w:t>%</w:t>
            </w:r>
          </w:p>
        </w:tc>
      </w:tr>
      <w:tr w:rsidR="00895955" w:rsidRPr="00920C54" w14:paraId="32A1FCAD" w14:textId="77777777" w:rsidTr="00895955">
        <w:trPr>
          <w:trHeight w:hRule="exact" w:val="418"/>
        </w:trPr>
        <w:tc>
          <w:tcPr>
            <w:tcW w:w="29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0A72ED9" w14:textId="77777777" w:rsidR="00895955" w:rsidRPr="00920C54" w:rsidRDefault="00895955" w:rsidP="00895955">
            <w:pPr>
              <w:rPr>
                <w:rFonts w:ascii="Arial" w:hAnsi="Arial" w:cs="Arial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C4436" w14:textId="463C11B0" w:rsidR="00895955" w:rsidRDefault="00895955" w:rsidP="00895955">
            <w:pPr>
              <w:pStyle w:val="Style2"/>
              <w:shd w:val="clear" w:color="auto" w:fill="auto"/>
              <w:spacing w:line="168" w:lineRule="exact"/>
              <w:jc w:val="center"/>
              <w:rPr>
                <w:rStyle w:val="CharStyle4"/>
              </w:rPr>
            </w:pPr>
            <w:r>
              <w:rPr>
                <w:rStyle w:val="CharStyle4"/>
              </w:rPr>
              <w:t xml:space="preserve">(u </w:t>
            </w:r>
            <w:proofErr w:type="spellStart"/>
            <w:r>
              <w:rPr>
                <w:rStyle w:val="CharStyle4"/>
              </w:rPr>
              <w:t>neplatcov</w:t>
            </w:r>
            <w:proofErr w:type="spellEnd"/>
            <w:r>
              <w:rPr>
                <w:rStyle w:val="CharStyle4"/>
              </w:rPr>
              <w:t xml:space="preserve"> DPH</w:t>
            </w:r>
          </w:p>
          <w:p w14:paraId="28BCF042" w14:textId="283AB205" w:rsidR="00895955" w:rsidRPr="00B61EE3" w:rsidRDefault="00895955" w:rsidP="00895955">
            <w:pPr>
              <w:pStyle w:val="Style2"/>
              <w:shd w:val="clear" w:color="auto" w:fill="auto"/>
              <w:spacing w:line="168" w:lineRule="exact"/>
              <w:jc w:val="center"/>
              <w:rPr>
                <w:sz w:val="18"/>
                <w:szCs w:val="18"/>
              </w:rPr>
            </w:pPr>
            <w:r>
              <w:rPr>
                <w:rStyle w:val="CharStyle4"/>
              </w:rPr>
              <w:t>sa nevypisuje)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9DB02" w14:textId="784EA9AF" w:rsidR="00895955" w:rsidRPr="00B61EE3" w:rsidRDefault="00895955" w:rsidP="00895955">
            <w:pPr>
              <w:pStyle w:val="Style2"/>
              <w:shd w:val="clear" w:color="auto" w:fill="auto"/>
              <w:spacing w:line="168" w:lineRule="exact"/>
              <w:jc w:val="center"/>
              <w:rPr>
                <w:sz w:val="18"/>
                <w:szCs w:val="18"/>
              </w:rPr>
            </w:pPr>
            <w:r>
              <w:rPr>
                <w:rStyle w:val="CharStyle4"/>
              </w:rPr>
              <w:t xml:space="preserve">(u </w:t>
            </w:r>
            <w:proofErr w:type="spellStart"/>
            <w:r>
              <w:rPr>
                <w:rStyle w:val="CharStyle4"/>
              </w:rPr>
              <w:t>neplatcov</w:t>
            </w:r>
            <w:proofErr w:type="spellEnd"/>
            <w:r>
              <w:rPr>
                <w:rStyle w:val="CharStyle4"/>
              </w:rPr>
              <w:t xml:space="preserve"> DPH sa nevypisuje)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14A91" w14:textId="6B0EC289" w:rsidR="00895955" w:rsidRDefault="00895955" w:rsidP="00895955">
            <w:pPr>
              <w:pStyle w:val="Style2"/>
              <w:shd w:val="clear" w:color="auto" w:fill="auto"/>
              <w:spacing w:line="168" w:lineRule="exact"/>
              <w:jc w:val="center"/>
              <w:rPr>
                <w:rStyle w:val="CharStyle4"/>
              </w:rPr>
            </w:pPr>
            <w:r>
              <w:rPr>
                <w:rStyle w:val="CharStyle4"/>
              </w:rPr>
              <w:t xml:space="preserve">(u </w:t>
            </w:r>
            <w:proofErr w:type="spellStart"/>
            <w:r>
              <w:rPr>
                <w:rStyle w:val="CharStyle4"/>
              </w:rPr>
              <w:t>neplatcov</w:t>
            </w:r>
            <w:proofErr w:type="spellEnd"/>
            <w:r>
              <w:rPr>
                <w:rStyle w:val="CharStyle4"/>
              </w:rPr>
              <w:t xml:space="preserve"> DPH</w:t>
            </w:r>
          </w:p>
          <w:p w14:paraId="5933C88F" w14:textId="104C5AB0" w:rsidR="00895955" w:rsidRPr="00B61EE3" w:rsidRDefault="00895955" w:rsidP="00895955">
            <w:pPr>
              <w:pStyle w:val="Style2"/>
              <w:shd w:val="clear" w:color="auto" w:fill="auto"/>
              <w:spacing w:line="168" w:lineRule="exact"/>
              <w:jc w:val="center"/>
              <w:rPr>
                <w:sz w:val="18"/>
                <w:szCs w:val="18"/>
              </w:rPr>
            </w:pPr>
            <w:r>
              <w:rPr>
                <w:rStyle w:val="CharStyle4"/>
              </w:rPr>
              <w:t>sa vpisuje cena celkom)</w:t>
            </w:r>
          </w:p>
        </w:tc>
      </w:tr>
      <w:tr w:rsidR="00895955" w:rsidRPr="00920C54" w14:paraId="736E0515" w14:textId="77777777" w:rsidTr="00895955">
        <w:trPr>
          <w:trHeight w:hRule="exact" w:val="680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7DEEEE" w14:textId="77777777" w:rsidR="00BC71BA" w:rsidRDefault="00BC71BA" w:rsidP="004B41C4">
            <w:pPr>
              <w:pStyle w:val="Style2"/>
              <w:shd w:val="clear" w:color="auto" w:fill="auto"/>
              <w:spacing w:line="276" w:lineRule="auto"/>
              <w:rPr>
                <w:rStyle w:val="CharStyle4"/>
                <w:sz w:val="20"/>
                <w:szCs w:val="20"/>
              </w:rPr>
            </w:pPr>
            <w:r w:rsidRPr="00895955">
              <w:rPr>
                <w:rStyle w:val="CharStyle4"/>
                <w:sz w:val="20"/>
                <w:szCs w:val="20"/>
              </w:rPr>
              <w:t>Vizuálna identita</w:t>
            </w:r>
          </w:p>
          <w:p w14:paraId="29235FDC" w14:textId="7EC475FF" w:rsidR="00895955" w:rsidRPr="00895955" w:rsidRDefault="00BC71BA" w:rsidP="004B41C4">
            <w:pPr>
              <w:pStyle w:val="Style2"/>
              <w:shd w:val="clear" w:color="auto" w:fill="auto"/>
              <w:spacing w:line="276" w:lineRule="auto"/>
              <w:rPr>
                <w:rStyle w:val="CharStyle6"/>
              </w:rPr>
            </w:pPr>
            <w:r w:rsidRPr="00895955">
              <w:rPr>
                <w:rStyle w:val="CharStyle4"/>
                <w:sz w:val="20"/>
                <w:szCs w:val="20"/>
              </w:rPr>
              <w:t xml:space="preserve">mesta </w:t>
            </w:r>
            <w:del w:id="2" w:author="Boris Meluš" w:date="2025-03-16T23:15:00Z">
              <w:r w:rsidDel="00785662">
                <w:rPr>
                  <w:rStyle w:val="CharStyle4"/>
                  <w:sz w:val="20"/>
                  <w:szCs w:val="20"/>
                </w:rPr>
                <w:delText>Ž</w:delText>
              </w:r>
            </w:del>
            <w:r w:rsidR="004B41C4">
              <w:rPr>
                <w:rStyle w:val="CharStyle4"/>
                <w:sz w:val="20"/>
                <w:szCs w:val="20"/>
              </w:rPr>
              <w:t>Ž</w:t>
            </w:r>
            <w:r w:rsidRPr="00895955">
              <w:rPr>
                <w:rStyle w:val="CharStyle4"/>
                <w:sz w:val="20"/>
                <w:szCs w:val="20"/>
              </w:rPr>
              <w:t>ilina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14699" w14:textId="77777777" w:rsidR="00895955" w:rsidRPr="00780AFB" w:rsidRDefault="00895955" w:rsidP="0089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9E46F5" w14:textId="77777777" w:rsidR="00895955" w:rsidRPr="00780AFB" w:rsidRDefault="00895955" w:rsidP="0089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14E3A5" w14:textId="596136D3" w:rsidR="00895955" w:rsidRPr="00780AFB" w:rsidRDefault="00895955" w:rsidP="008959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66350E" w14:textId="7D73577A" w:rsidR="00A94B03" w:rsidRPr="00895955" w:rsidRDefault="00A94B03" w:rsidP="00A94B03">
      <w:pPr>
        <w:pStyle w:val="Style13"/>
        <w:shd w:val="clear" w:color="auto" w:fill="auto"/>
        <w:spacing w:before="0" w:line="240" w:lineRule="auto"/>
        <w:rPr>
          <w:sz w:val="28"/>
          <w:szCs w:val="28"/>
          <w:u w:val="single"/>
        </w:rPr>
      </w:pPr>
      <w:r w:rsidRPr="00895955">
        <w:rPr>
          <w:rStyle w:val="CharStyle21"/>
          <w:b/>
          <w:bCs/>
          <w:sz w:val="28"/>
          <w:szCs w:val="28"/>
        </w:rPr>
        <w:t>Cenová ponuka</w:t>
      </w:r>
    </w:p>
    <w:p w14:paraId="1430CC78" w14:textId="77777777" w:rsidR="00A94B03" w:rsidRPr="00920C54" w:rsidRDefault="00A94B03" w:rsidP="00A94B03">
      <w:pPr>
        <w:pStyle w:val="Style13"/>
        <w:shd w:val="clear" w:color="auto" w:fill="auto"/>
        <w:spacing w:before="0" w:line="240" w:lineRule="auto"/>
      </w:pPr>
    </w:p>
    <w:p w14:paraId="1BB04C3A" w14:textId="261F60F2" w:rsidR="002B4030" w:rsidRPr="00920C54" w:rsidRDefault="00F11934" w:rsidP="00A94B03">
      <w:pPr>
        <w:pStyle w:val="Style17"/>
        <w:keepNext/>
        <w:keepLines/>
        <w:shd w:val="clear" w:color="auto" w:fill="auto"/>
        <w:spacing w:line="240" w:lineRule="auto"/>
        <w:ind w:right="80"/>
        <w:jc w:val="center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 wp14:anchorId="308E81D8" wp14:editId="2DE0DA31">
                <wp:simplePos x="0" y="0"/>
                <wp:positionH relativeFrom="margin">
                  <wp:posOffset>54610</wp:posOffset>
                </wp:positionH>
                <wp:positionV relativeFrom="paragraph">
                  <wp:posOffset>12700</wp:posOffset>
                </wp:positionV>
                <wp:extent cx="502920" cy="170180"/>
                <wp:effectExtent l="0" t="0" r="1905" b="2540"/>
                <wp:wrapSquare wrapText="right"/>
                <wp:docPr id="13177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556AF" w14:textId="77777777" w:rsidR="002B4030" w:rsidRDefault="00F11934">
                            <w:pPr>
                              <w:pStyle w:val="Style9"/>
                              <w:shd w:val="clear" w:color="auto" w:fill="auto"/>
                            </w:pPr>
                            <w:r>
                              <w:t>Dátum: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E81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3pt;margin-top:1pt;width:39.6pt;height:13.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" filled="f" stroked="f">
                <v:textbox style="mso-fit-shape-to-text:t" inset="0,0,0,0">
                  <w:txbxContent>
                    <w:p w14:paraId="5F7556AF" w14:textId="77777777" w:rsidR="002B4030" w:rsidRDefault="00F11934">
                      <w:pPr>
                        <w:pStyle w:val="Style9"/>
                        <w:shd w:val="clear" w:color="auto" w:fill="auto"/>
                      </w:pPr>
                      <w:r>
                        <w:t>Dátum: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3" w:name="bookmark2"/>
      <w:r w:rsidRPr="00920C54">
        <w:t>Podpis:</w:t>
      </w:r>
      <w:bookmarkEnd w:id="3"/>
    </w:p>
    <w:p w14:paraId="517A79D3" w14:textId="77777777" w:rsidR="00895955" w:rsidRDefault="00895955" w:rsidP="00A94B03">
      <w:pPr>
        <w:pStyle w:val="Style2"/>
        <w:shd w:val="clear" w:color="auto" w:fill="auto"/>
        <w:spacing w:line="240" w:lineRule="auto"/>
        <w:ind w:left="5140"/>
        <w:rPr>
          <w:sz w:val="18"/>
          <w:szCs w:val="18"/>
        </w:rPr>
      </w:pPr>
    </w:p>
    <w:p w14:paraId="3E87189A" w14:textId="77777777" w:rsidR="00895955" w:rsidRDefault="00895955" w:rsidP="00A94B03">
      <w:pPr>
        <w:pStyle w:val="Style2"/>
        <w:shd w:val="clear" w:color="auto" w:fill="auto"/>
        <w:spacing w:line="240" w:lineRule="auto"/>
        <w:ind w:left="5140"/>
        <w:rPr>
          <w:sz w:val="18"/>
          <w:szCs w:val="18"/>
        </w:rPr>
      </w:pPr>
    </w:p>
    <w:p w14:paraId="09AE5C01" w14:textId="77777777" w:rsidR="00895955" w:rsidRDefault="00895955" w:rsidP="00A94B03">
      <w:pPr>
        <w:pStyle w:val="Style2"/>
        <w:shd w:val="clear" w:color="auto" w:fill="auto"/>
        <w:spacing w:line="240" w:lineRule="auto"/>
        <w:ind w:left="5140"/>
        <w:rPr>
          <w:sz w:val="18"/>
          <w:szCs w:val="18"/>
        </w:rPr>
      </w:pPr>
    </w:p>
    <w:p w14:paraId="50614972" w14:textId="77777777" w:rsidR="00895955" w:rsidRDefault="00895955" w:rsidP="00A94B03">
      <w:pPr>
        <w:pStyle w:val="Style2"/>
        <w:shd w:val="clear" w:color="auto" w:fill="auto"/>
        <w:spacing w:line="240" w:lineRule="auto"/>
        <w:ind w:left="5140"/>
        <w:rPr>
          <w:sz w:val="18"/>
          <w:szCs w:val="18"/>
        </w:rPr>
      </w:pPr>
    </w:p>
    <w:p w14:paraId="5021976F" w14:textId="77777777" w:rsidR="00895955" w:rsidRDefault="00895955" w:rsidP="00A94B03">
      <w:pPr>
        <w:pStyle w:val="Style2"/>
        <w:shd w:val="clear" w:color="auto" w:fill="auto"/>
        <w:spacing w:line="240" w:lineRule="auto"/>
        <w:ind w:left="5140"/>
        <w:rPr>
          <w:sz w:val="18"/>
          <w:szCs w:val="18"/>
        </w:rPr>
      </w:pPr>
    </w:p>
    <w:p w14:paraId="55690291" w14:textId="118FEDA5" w:rsidR="002B4030" w:rsidRPr="00B61EE3" w:rsidRDefault="00F11934" w:rsidP="00A94B03">
      <w:pPr>
        <w:pStyle w:val="Style2"/>
        <w:shd w:val="clear" w:color="auto" w:fill="auto"/>
        <w:spacing w:line="240" w:lineRule="auto"/>
        <w:ind w:left="5140"/>
        <w:rPr>
          <w:sz w:val="18"/>
          <w:szCs w:val="18"/>
        </w:rPr>
      </w:pPr>
      <w:r w:rsidRPr="00B61EE3">
        <w:rPr>
          <w:sz w:val="18"/>
          <w:szCs w:val="18"/>
        </w:rPr>
        <w:t>(meno, priezvisko a funkcia oprávnenej osoby uchádzača)</w:t>
      </w:r>
    </w:p>
    <w:sectPr w:rsidR="002B4030" w:rsidRPr="00B61EE3" w:rsidSect="00D06A13">
      <w:pgSz w:w="11907" w:h="16840" w:code="9"/>
      <w:pgMar w:top="851" w:right="1174" w:bottom="1077" w:left="902" w:header="0" w:footer="6" w:gutter="0"/>
      <w:cols w:space="720"/>
      <w:vAlign w:val="center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FCAD1" w14:textId="77777777" w:rsidR="0066431A" w:rsidRDefault="0066431A">
      <w:r>
        <w:separator/>
      </w:r>
    </w:p>
  </w:endnote>
  <w:endnote w:type="continuationSeparator" w:id="0">
    <w:p w14:paraId="5199DA0B" w14:textId="77777777" w:rsidR="0066431A" w:rsidRDefault="0066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1E8F9" w14:textId="77777777" w:rsidR="0066431A" w:rsidRDefault="0066431A"/>
  </w:footnote>
  <w:footnote w:type="continuationSeparator" w:id="0">
    <w:p w14:paraId="6A711BD9" w14:textId="77777777" w:rsidR="0066431A" w:rsidRDefault="006643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75786"/>
    <w:multiLevelType w:val="multilevel"/>
    <w:tmpl w:val="0E5092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122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30"/>
    <w:rsid w:val="00074913"/>
    <w:rsid w:val="000F2E8B"/>
    <w:rsid w:val="0014227B"/>
    <w:rsid w:val="00184E40"/>
    <w:rsid w:val="002B4030"/>
    <w:rsid w:val="003962FC"/>
    <w:rsid w:val="003A05F0"/>
    <w:rsid w:val="003D2AA2"/>
    <w:rsid w:val="003E4280"/>
    <w:rsid w:val="00471522"/>
    <w:rsid w:val="00496451"/>
    <w:rsid w:val="004A23B5"/>
    <w:rsid w:val="004B41C4"/>
    <w:rsid w:val="004F7A75"/>
    <w:rsid w:val="00504635"/>
    <w:rsid w:val="005C631D"/>
    <w:rsid w:val="006222AD"/>
    <w:rsid w:val="00623EF5"/>
    <w:rsid w:val="0066431A"/>
    <w:rsid w:val="00694B57"/>
    <w:rsid w:val="0070270F"/>
    <w:rsid w:val="0071164B"/>
    <w:rsid w:val="007250EF"/>
    <w:rsid w:val="007413F0"/>
    <w:rsid w:val="00780AFB"/>
    <w:rsid w:val="00785662"/>
    <w:rsid w:val="007C61A4"/>
    <w:rsid w:val="00821C04"/>
    <w:rsid w:val="00895955"/>
    <w:rsid w:val="00920C54"/>
    <w:rsid w:val="009A0A4B"/>
    <w:rsid w:val="00A65332"/>
    <w:rsid w:val="00A94B03"/>
    <w:rsid w:val="00AF7E28"/>
    <w:rsid w:val="00B1277F"/>
    <w:rsid w:val="00B549E2"/>
    <w:rsid w:val="00B61EE3"/>
    <w:rsid w:val="00B659C1"/>
    <w:rsid w:val="00BB7F74"/>
    <w:rsid w:val="00BC71BA"/>
    <w:rsid w:val="00D06A13"/>
    <w:rsid w:val="00D1263A"/>
    <w:rsid w:val="00E53CCF"/>
    <w:rsid w:val="00F11934"/>
    <w:rsid w:val="00F3790C"/>
    <w:rsid w:val="00F52557"/>
    <w:rsid w:val="00F96B9B"/>
    <w:rsid w:val="00F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B9A99"/>
  <w15:docId w15:val="{F77A6EE1-BACE-4C87-83B9-B0C4B1C0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CharStyle7">
    <w:name w:val="Char Style 7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CharStyle8">
    <w:name w:val="Char Style 8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CharStyle10Exact">
    <w:name w:val="Char Style 10 Exact"/>
    <w:basedOn w:val="Predvolenpsmoodseku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2">
    <w:name w:val="Char Style 12"/>
    <w:basedOn w:val="Predvolenpsmoodseku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Char Style 14"/>
    <w:basedOn w:val="Predvolenpsmoodseku"/>
    <w:link w:val="Style13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6">
    <w:name w:val="Char Style 16"/>
    <w:basedOn w:val="Predvolenpsmoodseku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CharStyle18">
    <w:name w:val="Char Style 18"/>
    <w:basedOn w:val="Predvolenpsmoodseku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CharStyle19">
    <w:name w:val="Char Style 19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CharStyle20">
    <w:name w:val="Char Style 20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sk-SK" w:eastAsia="sk-SK" w:bidi="sk-SK"/>
    </w:rPr>
  </w:style>
  <w:style w:type="character" w:customStyle="1" w:styleId="CharStyle21">
    <w:name w:val="Char Style 21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sk-SK" w:eastAsia="sk-SK" w:bidi="sk-SK"/>
    </w:rPr>
  </w:style>
  <w:style w:type="character" w:customStyle="1" w:styleId="CharStyle22">
    <w:name w:val="Char Style 22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sk-SK" w:eastAsia="sk-SK" w:bidi="sk-SK"/>
    </w:rPr>
  </w:style>
  <w:style w:type="character" w:customStyle="1" w:styleId="CharStyle23">
    <w:name w:val="Char Style 23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paragraph" w:customStyle="1" w:styleId="Style2">
    <w:name w:val="Style 2"/>
    <w:basedOn w:val="Normlny"/>
    <w:link w:val="CharStyle3"/>
    <w:pPr>
      <w:shd w:val="clear" w:color="auto" w:fill="FFFFFF"/>
      <w:spacing w:line="185" w:lineRule="exact"/>
    </w:pPr>
    <w:rPr>
      <w:rFonts w:ascii="Arial" w:eastAsia="Arial" w:hAnsi="Arial" w:cs="Arial"/>
      <w:sz w:val="15"/>
      <w:szCs w:val="15"/>
    </w:rPr>
  </w:style>
  <w:style w:type="paragraph" w:customStyle="1" w:styleId="Style9">
    <w:name w:val="Style 9"/>
    <w:basedOn w:val="Normlny"/>
    <w:link w:val="CharStyle10Exact"/>
    <w:pPr>
      <w:shd w:val="clear" w:color="auto" w:fill="FFFFFF"/>
      <w:spacing w:line="268" w:lineRule="exact"/>
    </w:pPr>
    <w:rPr>
      <w:rFonts w:ascii="Arial" w:eastAsia="Arial" w:hAnsi="Arial" w:cs="Arial"/>
    </w:rPr>
  </w:style>
  <w:style w:type="paragraph" w:customStyle="1" w:styleId="Style11">
    <w:name w:val="Style 11"/>
    <w:basedOn w:val="Normlny"/>
    <w:link w:val="CharStyle12"/>
    <w:pPr>
      <w:shd w:val="clear" w:color="auto" w:fill="FFFFFF"/>
      <w:spacing w:after="44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Style13">
    <w:name w:val="Style 13"/>
    <w:basedOn w:val="Normlny"/>
    <w:link w:val="CharStyle14"/>
    <w:pPr>
      <w:shd w:val="clear" w:color="auto" w:fill="FFFFFF"/>
      <w:spacing w:before="440" w:line="358" w:lineRule="exact"/>
    </w:pPr>
    <w:rPr>
      <w:rFonts w:ascii="Arial" w:eastAsia="Arial" w:hAnsi="Arial" w:cs="Arial"/>
      <w:b/>
      <w:bCs/>
      <w:sz w:val="32"/>
      <w:szCs w:val="32"/>
    </w:rPr>
  </w:style>
  <w:style w:type="paragraph" w:customStyle="1" w:styleId="Style15">
    <w:name w:val="Style 15"/>
    <w:basedOn w:val="Normlny"/>
    <w:link w:val="CharStyle16"/>
    <w:pPr>
      <w:shd w:val="clear" w:color="auto" w:fill="FFFFFF"/>
      <w:spacing w:after="200" w:line="470" w:lineRule="exact"/>
      <w:outlineLvl w:val="0"/>
    </w:pPr>
    <w:rPr>
      <w:rFonts w:ascii="Arial" w:eastAsia="Arial" w:hAnsi="Arial" w:cs="Arial"/>
      <w:b/>
      <w:bCs/>
      <w:sz w:val="42"/>
      <w:szCs w:val="42"/>
    </w:rPr>
  </w:style>
  <w:style w:type="paragraph" w:customStyle="1" w:styleId="Style17">
    <w:name w:val="Style 17"/>
    <w:basedOn w:val="Normlny"/>
    <w:link w:val="CharStyle18"/>
    <w:pPr>
      <w:shd w:val="clear" w:color="auto" w:fill="FFFFFF"/>
      <w:spacing w:line="268" w:lineRule="exact"/>
      <w:outlineLvl w:val="1"/>
    </w:pPr>
    <w:rPr>
      <w:rFonts w:ascii="Arial" w:eastAsia="Arial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3962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62FC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3962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62FC"/>
    <w:rPr>
      <w:color w:val="00000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5662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662"/>
    <w:rPr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046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0463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04635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46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4635"/>
    <w:rPr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7250EF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Šimurdová Kristína Mgr.</dc:creator>
  <cp:lastModifiedBy>Scheber Pavel Ing.</cp:lastModifiedBy>
  <cp:revision>5</cp:revision>
  <dcterms:created xsi:type="dcterms:W3CDTF">2025-03-17T13:22:00Z</dcterms:created>
  <dcterms:modified xsi:type="dcterms:W3CDTF">2025-03-27T09:50:00Z</dcterms:modified>
</cp:coreProperties>
</file>